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7741205">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09A9843">
      <w:pPr>
        <w:spacing w:line="520" w:lineRule="exact"/>
        <w:jc w:val="center"/>
        <w:rPr>
          <w:rFonts w:ascii="Arial" w:hAnsi="Arial" w:cs="Arial"/>
          <w:b/>
          <w:sz w:val="28"/>
          <w:szCs w:val="32"/>
        </w:rPr>
      </w:pPr>
      <w:r>
        <w:rPr>
          <w:rFonts w:hint="eastAsia" w:ascii="Arial" w:hAnsi="Arial" w:cs="Arial"/>
          <w:b/>
          <w:sz w:val="28"/>
          <w:szCs w:val="32"/>
        </w:rPr>
        <w:t>工程机械专业汉语教学资源制作服务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4A6B14FE">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30</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10</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31</w:t>
      </w:r>
      <w:r>
        <w:rPr>
          <w:rFonts w:hint="eastAsia" w:ascii="Arial" w:hAnsi="Arial" w:cs="Arial"/>
          <w:b/>
          <w:kern w:val="0"/>
          <w:sz w:val="22"/>
          <w:szCs w:val="24"/>
          <w:lang w:bidi="en-US"/>
        </w:rPr>
        <w:t>日</w:t>
      </w:r>
    </w:p>
    <w:p w14:paraId="733A0155">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 w:val="0"/>
          <w:bCs/>
          <w:color w:val="auto"/>
          <w:sz w:val="24"/>
          <w:szCs w:val="28"/>
        </w:rPr>
        <w:t>工程机械专业汉语教学资源制作服务采购</w:t>
      </w:r>
    </w:p>
    <w:p w14:paraId="64845FB4">
      <w:pPr>
        <w:numPr>
          <w:ilvl w:val="0"/>
          <w:numId w:val="1"/>
        </w:numPr>
        <w:spacing w:line="520" w:lineRule="exact"/>
        <w:rPr>
          <w:rFonts w:ascii="Arial" w:hAnsi="Arial" w:cs="Arial"/>
          <w:b w:val="0"/>
          <w:bCs w:val="0"/>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壹拾壹万叁仟</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113000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5ABAC0C5">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r>
        <w:rPr>
          <w:rFonts w:hint="eastAsia" w:cs="Arial" w:asciiTheme="minorEastAsia" w:hAnsiTheme="minorEastAsia"/>
          <w:b/>
          <w:bCs/>
          <w:color w:val="auto"/>
          <w:kern w:val="0"/>
          <w:sz w:val="24"/>
          <w:szCs w:val="28"/>
          <w:lang w:val="en-US" w:eastAsia="zh-CN" w:bidi="en-US"/>
        </w:rPr>
        <w:t xml:space="preserve"> </w:t>
      </w:r>
    </w:p>
    <w:p w14:paraId="2A11403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33D51E3D">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79"/>
        <w:gridCol w:w="7759"/>
        <w:gridCol w:w="375"/>
        <w:gridCol w:w="465"/>
      </w:tblGrid>
      <w:tr w14:paraId="37F9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88" w:type="dxa"/>
            <w:vAlign w:val="center"/>
          </w:tcPr>
          <w:p w14:paraId="4760F024">
            <w:pPr>
              <w:widowControl/>
              <w:jc w:val="center"/>
              <w:rPr>
                <w:rFonts w:ascii="Arial" w:hAnsi="Arial" w:cs="Arial"/>
                <w:color w:val="000000"/>
                <w:kern w:val="0"/>
                <w:szCs w:val="21"/>
              </w:rPr>
            </w:pPr>
            <w:r>
              <w:rPr>
                <w:rFonts w:ascii="Arial" w:hAnsi="Arial" w:cs="Arial"/>
                <w:color w:val="000000"/>
                <w:kern w:val="0"/>
                <w:szCs w:val="21"/>
              </w:rPr>
              <w:t>序号</w:t>
            </w:r>
          </w:p>
        </w:tc>
        <w:tc>
          <w:tcPr>
            <w:tcW w:w="779" w:type="dxa"/>
            <w:shd w:val="clear" w:color="auto" w:fill="auto"/>
            <w:vAlign w:val="center"/>
          </w:tcPr>
          <w:p w14:paraId="34193FB4">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vAlign w:val="center"/>
          </w:tcPr>
          <w:p w14:paraId="7D485A2B">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vAlign w:val="center"/>
          </w:tcPr>
          <w:p w14:paraId="6404058D">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vAlign w:val="center"/>
          </w:tcPr>
          <w:p w14:paraId="6A416B5F">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C3E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88" w:type="dxa"/>
            <w:vAlign w:val="top"/>
          </w:tcPr>
          <w:p w14:paraId="47DBC8B3">
            <w:pPr>
              <w:jc w:val="center"/>
              <w:rPr>
                <w:rFonts w:ascii="Arial" w:hAnsi="Arial" w:cs="Arial"/>
                <w:kern w:val="0"/>
                <w:szCs w:val="21"/>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79" w:type="dxa"/>
            <w:shd w:val="clear" w:color="auto" w:fill="auto"/>
            <w:vAlign w:val="top"/>
          </w:tcPr>
          <w:p w14:paraId="170693CA">
            <w:pPr>
              <w:widowControl/>
              <w:jc w:val="center"/>
              <w:rPr>
                <w:rFonts w:ascii="Arial" w:hAnsi="Arial" w:cs="Arial"/>
                <w:kern w:val="0"/>
                <w:szCs w:val="21"/>
              </w:rPr>
            </w:pPr>
            <w:r>
              <w:rPr>
                <w:rFonts w:hint="eastAsia" w:ascii="宋体" w:hAnsi="宋体" w:cs="宋体"/>
                <w:color w:val="000000" w:themeColor="text1"/>
                <w:sz w:val="21"/>
                <w:szCs w:val="21"/>
                <w:highlight w:val="none"/>
                <w:lang w:val="en-US" w:eastAsia="zh-CN"/>
                <w14:textFill>
                  <w14:solidFill>
                    <w14:schemeClr w14:val="tx1"/>
                  </w14:solidFill>
                </w14:textFill>
              </w:rPr>
              <w:t>双语</w:t>
            </w:r>
            <w:r>
              <w:rPr>
                <w:rFonts w:hint="eastAsia" w:ascii="宋体" w:hAnsi="宋体" w:eastAsia="宋体" w:cs="宋体"/>
                <w:color w:val="000000" w:themeColor="text1"/>
                <w:sz w:val="21"/>
                <w:szCs w:val="21"/>
                <w:highlight w:val="none"/>
                <w:lang w:val="en-US" w:eastAsia="zh-Hans"/>
                <w14:textFill>
                  <w14:solidFill>
                    <w14:schemeClr w14:val="tx1"/>
                  </w14:solidFill>
                </w14:textFill>
              </w:rPr>
              <w:t>课程宣传片</w:t>
            </w:r>
            <w:r>
              <w:rPr>
                <w:rFonts w:hint="eastAsia" w:ascii="宋体" w:hAnsi="宋体" w:cs="宋体"/>
                <w:color w:val="000000" w:themeColor="text1"/>
                <w:sz w:val="21"/>
                <w:szCs w:val="21"/>
                <w:highlight w:val="none"/>
                <w:lang w:val="en-US" w:eastAsia="zh-CN"/>
                <w14:textFill>
                  <w14:solidFill>
                    <w14:schemeClr w14:val="tx1"/>
                  </w14:solidFill>
                </w14:textFill>
              </w:rPr>
              <w:t>拍摄制作</w:t>
            </w:r>
          </w:p>
        </w:tc>
        <w:tc>
          <w:tcPr>
            <w:tcW w:w="7759" w:type="dxa"/>
            <w:shd w:val="clear" w:color="auto" w:fill="auto"/>
            <w:vAlign w:val="top"/>
          </w:tcPr>
          <w:p w14:paraId="1738E83B">
            <w:pPr>
              <w:pStyle w:val="17"/>
              <w:bidi w:val="0"/>
              <w:spacing w:line="360" w:lineRule="auto"/>
              <w:ind w:left="0" w:leftChars="0" w:firstLine="0" w:firstLineChars="0"/>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b/>
                <w:bCs/>
                <w:highlight w:val="none"/>
                <w:lang w:val="en-US" w:eastAsia="zh-CN"/>
              </w:rPr>
              <w:t>一、内容设计要求</w:t>
            </w:r>
          </w:p>
          <w:p w14:paraId="29406E16">
            <w:pPr>
              <w:numPr>
                <w:ilvl w:val="0"/>
                <w:numId w:val="0"/>
              </w:numPr>
              <w:spacing w:line="360" w:lineRule="auto"/>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highlight w:val="none"/>
                <w:lang w:val="en-US" w:eastAsia="zh-CN"/>
              </w:rPr>
              <w:t>根据采购人提供的思路文档，设计拍摄脚本</w:t>
            </w:r>
            <w:r>
              <w:rPr>
                <w:rFonts w:hint="eastAsia"/>
                <w:strike w:val="0"/>
                <w:dstrike w:val="0"/>
                <w:highlight w:val="none"/>
                <w:lang w:val="en-US" w:eastAsia="zh-CN"/>
              </w:rPr>
              <w:t>。</w:t>
            </w:r>
            <w:r>
              <w:rPr>
                <w:rFonts w:hint="eastAsia"/>
                <w:highlight w:val="none"/>
                <w:lang w:val="en-US" w:eastAsia="zh-CN"/>
              </w:rPr>
              <w:t>须采购人相关负责人签署纸质确认书后，方可进行视频拍摄与制作。</w:t>
            </w:r>
            <w:r>
              <w:rPr>
                <w:rFonts w:hint="eastAsia" w:ascii="宋体" w:hAnsi="宋体" w:eastAsia="宋体" w:cs="宋体"/>
                <w:color w:val="000000" w:themeColor="text1"/>
                <w:sz w:val="21"/>
                <w:szCs w:val="21"/>
                <w:highlight w:val="none"/>
                <w:lang w:val="en-US" w:eastAsia="zh-Hans"/>
                <w14:textFill>
                  <w14:solidFill>
                    <w14:schemeClr w14:val="tx1"/>
                  </w14:solidFill>
                </w14:textFill>
              </w:rPr>
              <w:t>视频</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内容包含</w:t>
            </w:r>
            <w:r>
              <w:rPr>
                <w:rFonts w:hint="eastAsia" w:ascii="宋体" w:hAnsi="宋体" w:eastAsia="宋体" w:cs="宋体"/>
                <w:color w:val="000000" w:themeColor="text1"/>
                <w:sz w:val="21"/>
                <w:szCs w:val="21"/>
                <w:highlight w:val="none"/>
                <w:lang w:val="en-US" w:eastAsia="zh-Hans"/>
                <w14:textFill>
                  <w14:solidFill>
                    <w14:schemeClr w14:val="tx1"/>
                  </w14:solidFill>
                </w14:textFill>
              </w:rPr>
              <w:t>学校及学院名称、课程主题、团队成员、课程特点等内容，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使用但不限于</w:t>
            </w:r>
            <w:r>
              <w:rPr>
                <w:rFonts w:hint="eastAsia" w:ascii="宋体" w:hAnsi="宋体" w:eastAsia="宋体" w:cs="宋体"/>
                <w:color w:val="000000" w:themeColor="text1"/>
                <w:sz w:val="21"/>
                <w:szCs w:val="21"/>
                <w:highlight w:val="none"/>
                <w:lang w:val="en-US" w:eastAsia="zh-Hans"/>
                <w14:textFill>
                  <w14:solidFill>
                    <w14:schemeClr w14:val="tx1"/>
                  </w14:solidFill>
                </w14:textFill>
              </w:rPr>
              <w:t>虚拟录播、二维动画、实景拍摄等多种制作形式，根据课程脚本设计对拍摄的视频素材进行剪辑，结合处理好的老师抠像、配音按照脚本设计制作成课程宣传片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Hans"/>
                <w14:textFill>
                  <w14:solidFill>
                    <w14:schemeClr w14:val="tx1"/>
                  </w14:solidFill>
                </w14:textFill>
              </w:rPr>
              <w:t>全片针对相关图片、数据、图表、标题等</w:t>
            </w:r>
            <w:r>
              <w:rPr>
                <w:rFonts w:hint="eastAsia" w:ascii="宋体" w:hAnsi="宋体" w:eastAsia="宋体" w:cs="宋体"/>
                <w:color w:val="000000" w:themeColor="text1"/>
                <w:sz w:val="21"/>
                <w:szCs w:val="21"/>
                <w:highlight w:val="none"/>
                <w:lang w:val="en-US" w:eastAsia="zh-CN"/>
                <w14:textFill>
                  <w14:solidFill>
                    <w14:schemeClr w14:val="tx1"/>
                  </w14:solidFill>
                </w14:textFill>
              </w:rPr>
              <w:t>素材根据采购人要求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使用AE特效包装</w:t>
            </w:r>
            <w:r>
              <w:rPr>
                <w:rFonts w:hint="eastAsia" w:ascii="宋体" w:hAnsi="宋体" w:eastAsia="宋体" w:cs="宋体"/>
                <w:color w:val="000000" w:themeColor="text1"/>
                <w:sz w:val="21"/>
                <w:szCs w:val="21"/>
                <w:highlight w:val="none"/>
                <w:lang w:val="en-US" w:eastAsia="zh-CN"/>
                <w14:textFill>
                  <w14:solidFill>
                    <w14:schemeClr w14:val="tx1"/>
                  </w14:solidFill>
                </w14:textFill>
              </w:rPr>
              <w:t>，使用</w:t>
            </w:r>
            <w:r>
              <w:rPr>
                <w:rFonts w:hint="eastAsia" w:ascii="宋体" w:hAnsi="宋体" w:eastAsia="宋体" w:cs="宋体"/>
                <w:color w:val="000000" w:themeColor="text1"/>
                <w:sz w:val="21"/>
                <w:szCs w:val="21"/>
                <w:highlight w:val="none"/>
                <w:lang w:val="en-US" w:eastAsia="zh-Hans"/>
                <w14:textFill>
                  <w14:solidFill>
                    <w14:schemeClr w14:val="tx1"/>
                  </w14:solidFill>
                </w14:textFill>
              </w:rPr>
              <w:t>辅助文字、辅助线和重点提示等条充分展示课程知识点内容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9610615">
            <w:pPr>
              <w:pStyle w:val="17"/>
              <w:bidi w:val="0"/>
              <w:spacing w:line="360" w:lineRule="auto"/>
              <w:rPr>
                <w:highlight w:val="none"/>
                <w:lang w:val="en-US"/>
              </w:rPr>
            </w:pPr>
            <w:r>
              <w:rPr>
                <w:rFonts w:hint="eastAsia"/>
                <w:highlight w:val="none"/>
                <w:lang w:val="en-US" w:eastAsia="zh-CN"/>
              </w:rPr>
              <w:t>视频时长：5-7分钟</w:t>
            </w:r>
            <w:r>
              <w:rPr>
                <w:rFonts w:hint="eastAsia" w:ascii="宋体" w:hAnsi="宋体" w:eastAsia="宋体" w:cs="宋体"/>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color w:val="000000" w:themeColor="text1"/>
                <w:sz w:val="21"/>
                <w:szCs w:val="21"/>
                <w:highlight w:val="none"/>
                <w:lang w:val="en-US" w:eastAsia="zh-Hans"/>
                <w14:textFill>
                  <w14:solidFill>
                    <w14:schemeClr w14:val="tx1"/>
                  </w14:solidFill>
                </w14:textFill>
              </w:rPr>
              <w:t>片头、片尾，时长不少于3秒</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ighlight w:val="none"/>
                <w:lang w:val="en-US" w:eastAsia="zh-CN"/>
              </w:rPr>
              <w:t>，具体时长根据最终成片而定，服务单价成品时长核算，规则如下：</w:t>
            </w:r>
          </w:p>
          <w:p w14:paraId="670C54A4">
            <w:pPr>
              <w:pStyle w:val="17"/>
              <w:bidi w:val="0"/>
              <w:spacing w:line="360" w:lineRule="auto"/>
              <w:rPr>
                <w:highlight w:val="none"/>
                <w:lang w:val="en-US"/>
              </w:rPr>
            </w:pPr>
            <w:r>
              <w:rPr>
                <w:rFonts w:hint="eastAsia"/>
                <w:highlight w:val="none"/>
                <w:lang w:val="en-US" w:eastAsia="zh-CN"/>
              </w:rPr>
              <w:t>（1）时长在5-6分钟，按照单价的90%核算；</w:t>
            </w:r>
          </w:p>
          <w:p w14:paraId="1F3C0C99">
            <w:pPr>
              <w:pStyle w:val="17"/>
              <w:bidi w:val="0"/>
              <w:spacing w:line="360" w:lineRule="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highlight w:val="none"/>
                <w:lang w:val="en-US" w:eastAsia="zh-CN"/>
              </w:rPr>
              <w:t>（2）时长在7分钟以上（含7分钟），按照单价的100%核算。</w:t>
            </w:r>
          </w:p>
          <w:p w14:paraId="2E2C31BB">
            <w:pPr>
              <w:numPr>
                <w:ilvl w:val="0"/>
                <w:numId w:val="2"/>
              </w:numPr>
              <w:spacing w:line="360" w:lineRule="auto"/>
              <w:ind w:leftChars="0"/>
              <w:jc w:val="both"/>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设备要求</w:t>
            </w:r>
          </w:p>
          <w:p w14:paraId="3FD2B76D">
            <w:pPr>
              <w:pStyle w:val="17"/>
              <w:bidi w:val="0"/>
              <w:spacing w:beforeLines="0" w:afterLines="0" w:line="360" w:lineRule="auto"/>
              <w:ind w:left="0" w:leftChars="0" w:firstLine="0" w:firstLineChars="0"/>
              <w:rPr>
                <w:rFonts w:hint="eastAsia" w:ascii="宋体" w:hAnsi="宋体" w:eastAsia="宋体" w:cs="宋体"/>
                <w:strike/>
                <w:dstrike w:val="0"/>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使用</w:t>
            </w:r>
            <w:r>
              <w:rPr>
                <w:rFonts w:hint="eastAsia"/>
                <w:color w:val="auto"/>
                <w:lang w:val="en-US" w:eastAsia="zh-CN"/>
              </w:rPr>
              <w:t>使用性能不低于索尼FS5摄像机或索尼A4M1的影视拍摄设备，录音设备性能不低于索尼UWP-D21，音质清晰；光线不足情况下，</w:t>
            </w:r>
            <w:ins w:id="0" w:author="容木清 [2]" w:date="2025-10-22T08:39:48Z">
              <w:r>
                <w:rPr>
                  <w:rFonts w:hint="eastAsia"/>
                  <w:color w:val="auto"/>
                  <w:lang w:val="en-US" w:eastAsia="zh-CN"/>
                </w:rPr>
                <w:t>报价人</w:t>
              </w:r>
            </w:ins>
            <w:r>
              <w:rPr>
                <w:rFonts w:hint="eastAsia"/>
                <w:color w:val="auto"/>
                <w:lang w:val="en-US" w:eastAsia="zh-CN"/>
              </w:rPr>
              <w:t>提供专业灯光设备。如有人物抠像部分可以在采购人微课录制室拍摄，需</w:t>
            </w:r>
            <w:ins w:id="1" w:author="容木清 [2]" w:date="2025-10-22T08:39:13Z">
              <w:r>
                <w:rPr>
                  <w:rFonts w:hint="eastAsia"/>
                  <w:color w:val="auto"/>
                  <w:lang w:val="en-US" w:eastAsia="zh-CN"/>
                </w:rPr>
                <w:t>报价</w:t>
              </w:r>
            </w:ins>
            <w:r>
              <w:rPr>
                <w:rFonts w:hint="eastAsia"/>
                <w:color w:val="auto"/>
                <w:lang w:val="en-US" w:eastAsia="zh-CN"/>
              </w:rPr>
              <w:t>人提供题词器以及配备编导人员作为拍摄现场指导；如需实训场景拍摄，需</w:t>
            </w:r>
            <w:ins w:id="2" w:author="容木清 [2]" w:date="2025-10-22T08:39:23Z">
              <w:r>
                <w:rPr>
                  <w:rFonts w:hint="eastAsia"/>
                  <w:color w:val="auto"/>
                  <w:lang w:val="en-US" w:eastAsia="zh-CN"/>
                </w:rPr>
                <w:t>报价</w:t>
              </w:r>
            </w:ins>
            <w:r>
              <w:rPr>
                <w:rFonts w:hint="eastAsia"/>
                <w:color w:val="auto"/>
                <w:lang w:val="en-US" w:eastAsia="zh-CN"/>
              </w:rPr>
              <w:t>人准备提供专业灯光设备和实现2-3机位同时开展拍摄。</w:t>
            </w:r>
          </w:p>
          <w:p w14:paraId="6126C958">
            <w:pPr>
              <w:numPr>
                <w:ilvl w:val="0"/>
                <w:numId w:val="0"/>
              </w:numPr>
              <w:spacing w:line="360" w:lineRule="auto"/>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ins w:id="3" w:author="容木清 [2]" w:date="2025-10-22T08:40:31Z">
              <w:r>
                <w:rPr>
                  <w:rFonts w:hint="eastAsia" w:ascii="宋体" w:hAnsi="宋体" w:eastAsia="宋体" w:cs="宋体"/>
                  <w:color w:val="000000" w:themeColor="text1"/>
                  <w:sz w:val="21"/>
                  <w:szCs w:val="21"/>
                  <w:highlight w:val="none"/>
                  <w:lang w:val="en-US" w:eastAsia="zh-Hans"/>
                  <w14:textFill>
                    <w14:solidFill>
                      <w14:schemeClr w14:val="tx1"/>
                    </w14:solidFill>
                  </w14:textFill>
                </w:rPr>
                <w:t>柔光灯或者摄影灯</w:t>
              </w:r>
            </w:ins>
            <w:r>
              <w:rPr>
                <w:rFonts w:hint="eastAsia" w:ascii="宋体" w:hAnsi="宋体" w:eastAsia="宋体" w:cs="宋体"/>
                <w:color w:val="000000" w:themeColor="text1"/>
                <w:sz w:val="21"/>
                <w:szCs w:val="21"/>
                <w:highlight w:val="none"/>
                <w:lang w:val="en-US" w:eastAsia="zh-Hans"/>
                <w14:textFill>
                  <w14:solidFill>
                    <w14:schemeClr w14:val="tx1"/>
                  </w14:solidFill>
                </w14:textFill>
              </w:rPr>
              <w:t>2-4盏，灯光功率100-200W，并配备支架和相关线材使用。</w:t>
            </w:r>
            <w:ins w:id="4" w:author="容木清 [2]" w:date="2025-10-22T08:40:57Z">
              <w:r>
                <w:rPr>
                  <w:rFonts w:hint="eastAsia" w:ascii="宋体" w:hAnsi="宋体" w:eastAsia="宋体" w:cs="宋体"/>
                  <w:color w:val="000000" w:themeColor="text1"/>
                  <w:sz w:val="21"/>
                  <w:szCs w:val="21"/>
                  <w:highlight w:val="none"/>
                  <w:lang w:val="en-US" w:eastAsia="zh-CN"/>
                  <w14:textFill>
                    <w14:solidFill>
                      <w14:schemeClr w14:val="tx1"/>
                    </w14:solidFill>
                  </w14:textFill>
                </w:rPr>
                <w:t>报价人</w:t>
              </w:r>
            </w:ins>
            <w:r>
              <w:rPr>
                <w:rFonts w:hint="eastAsia" w:ascii="宋体" w:hAnsi="宋体" w:eastAsia="宋体" w:cs="宋体"/>
                <w:color w:val="000000" w:themeColor="text1"/>
                <w:sz w:val="21"/>
                <w:szCs w:val="21"/>
                <w:highlight w:val="none"/>
                <w:lang w:val="en-US" w:eastAsia="zh-Hans"/>
                <w14:textFill>
                  <w14:solidFill>
                    <w14:schemeClr w14:val="tx1"/>
                  </w14:solidFill>
                </w14:textFill>
              </w:rPr>
              <w:t>配置提词器以及编导人员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Hans"/>
                <w14:textFill>
                  <w14:solidFill>
                    <w14:schemeClr w14:val="tx1"/>
                  </w14:solidFill>
                </w14:textFill>
              </w:rPr>
              <w:t>拍摄现场指导</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5236FC4">
            <w:pPr>
              <w:numPr>
                <w:ilvl w:val="0"/>
                <w:numId w:val="0"/>
              </w:numPr>
              <w:spacing w:line="360" w:lineRule="auto"/>
              <w:ind w:leftChars="0"/>
              <w:jc w:val="both"/>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三、制作要求</w:t>
            </w:r>
          </w:p>
          <w:p w14:paraId="03CD0804">
            <w:pPr>
              <w:numPr>
                <w:ilvl w:val="0"/>
                <w:numId w:val="0"/>
              </w:numPr>
              <w:shd w:val="clear"/>
              <w:spacing w:line="360" w:lineRule="auto"/>
              <w:jc w:val="both"/>
              <w:rPr>
                <w:rFonts w:hint="eastAsia" w:hAnsi="宋体" w:eastAsia="宋体"/>
                <w:color w:val="000000"/>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hAnsi="宋体" w:eastAsia="宋体"/>
                <w:color w:val="000000"/>
                <w:szCs w:val="21"/>
                <w:highlight w:val="none"/>
                <w:lang w:val="en-US" w:eastAsia="zh-CN"/>
              </w:rPr>
              <w:t>画面要求</w:t>
            </w:r>
          </w:p>
          <w:p w14:paraId="1F4562ED">
            <w:pPr>
              <w:numPr>
                <w:ilvl w:val="0"/>
                <w:numId w:val="0"/>
              </w:numPr>
              <w:shd w:val="clea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（1）画面</w:t>
            </w:r>
            <w:r>
              <w:rPr>
                <w:rFonts w:hint="eastAsia" w:hAnsi="宋体"/>
                <w:color w:val="000000"/>
                <w:szCs w:val="21"/>
                <w:highlight w:val="none"/>
              </w:rPr>
              <w:t>图像同步性能稳定，无失步现象，CTL 同步控制信号必须连续</w:t>
            </w:r>
            <w:r>
              <w:rPr>
                <w:rFonts w:hint="eastAsia" w:hAnsi="宋体"/>
                <w:color w:val="000000"/>
                <w:szCs w:val="21"/>
                <w:highlight w:val="none"/>
                <w:lang w:eastAsia="zh-CN"/>
              </w:rPr>
              <w:t>。</w:t>
            </w:r>
            <w:r>
              <w:rPr>
                <w:rFonts w:hint="eastAsia" w:hAnsi="宋体"/>
                <w:color w:val="000000"/>
                <w:szCs w:val="21"/>
                <w:highlight w:val="none"/>
              </w:rPr>
              <w:t>图像无抖动跳跃，色彩无突变，编辑点处图像稳定。视频、屏幕录制或软件制作均采用相同的分辨率制作，宽高比统一为16：9。</w:t>
            </w:r>
            <w:r>
              <w:rPr>
                <w:rFonts w:hint="eastAsia" w:ascii="宋体" w:hAnsi="宋体" w:cs="宋体"/>
                <w:color w:val="000000" w:themeColor="text1"/>
                <w:sz w:val="21"/>
                <w:szCs w:val="21"/>
                <w:highlight w:val="none"/>
                <w:lang w:val="en-US" w:eastAsia="zh-CN"/>
                <w14:textFill>
                  <w14:solidFill>
                    <w14:schemeClr w14:val="tx1"/>
                  </w14:solidFill>
                </w14:textFill>
              </w:rPr>
              <w:t>画面动画效果与讲解速度一致。</w:t>
            </w:r>
          </w:p>
          <w:p w14:paraId="76A65946">
            <w:pPr>
              <w:numPr>
                <w:ilvl w:val="0"/>
                <w:numId w:val="0"/>
              </w:numPr>
              <w:spacing w:line="360" w:lineRule="auto"/>
              <w:jc w:val="both"/>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拍摄教师真人抠像出镜讲解视频，根据采购人要求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微课录制室拍摄</w:t>
            </w:r>
            <w:r>
              <w:rPr>
                <w:rFonts w:hint="eastAsia" w:ascii="宋体" w:hAnsi="宋体" w:cs="宋体"/>
                <w:color w:val="000000" w:themeColor="text1"/>
                <w:sz w:val="21"/>
                <w:szCs w:val="21"/>
                <w:highlight w:val="none"/>
                <w:lang w:val="en-US" w:eastAsia="zh-CN"/>
                <w14:textFill>
                  <w14:solidFill>
                    <w14:schemeClr w14:val="tx1"/>
                  </w14:solidFill>
                </w14:textFill>
              </w:rPr>
              <w:t>，如使用数字人技术需正版软件制作。</w:t>
            </w:r>
          </w:p>
          <w:p w14:paraId="0AA6C7BA">
            <w:pPr>
              <w:pStyle w:val="17"/>
              <w:bidi w:val="0"/>
              <w:spacing w:line="360" w:lineRule="auto"/>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2.音频要求</w:t>
            </w:r>
          </w:p>
          <w:p w14:paraId="0D3AFFAF">
            <w:pPr>
              <w:pStyle w:val="17"/>
              <w:bidi w:val="0"/>
              <w:spacing w:line="360" w:lineRule="auto"/>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（1）报价人根据采购人要求录制配音，要求音质清晰，没有杂音。</w:t>
            </w:r>
            <w:r>
              <w:rPr>
                <w:rFonts w:hint="eastAsia" w:hAnsi="宋体"/>
                <w:color w:val="000000"/>
                <w:szCs w:val="21"/>
                <w:highlight w:val="none"/>
              </w:rPr>
              <w:t>伴音清晰、饱满、圆润，无失真、噪声杂音干扰、音量忽大忽小现象。解说声与现场声无明显比例失调，解说声与背景音乐无明显比例失调。</w:t>
            </w:r>
            <w:r>
              <w:rPr>
                <w:rFonts w:hint="eastAsia"/>
                <w:color w:val="auto"/>
                <w:lang w:val="en-US" w:eastAsia="zh-CN"/>
              </w:rPr>
              <w:t>英文解说母语译员配音，配音要求译员发音标准、语速适中，配音要求基本能对应原视频的位置。</w:t>
            </w:r>
            <w:r>
              <w:rPr>
                <w:rFonts w:hint="eastAsia" w:ascii="宋体" w:hAnsi="宋体" w:cs="宋体"/>
                <w:color w:val="000000" w:themeColor="text1"/>
                <w:sz w:val="21"/>
                <w:szCs w:val="21"/>
                <w:highlight w:val="none"/>
                <w:lang w:val="en-US" w:eastAsia="zh-CN"/>
                <w14:textFill>
                  <w14:solidFill>
                    <w14:schemeClr w14:val="tx1"/>
                  </w14:solidFill>
                </w14:textFill>
              </w:rPr>
              <w:t>中文与英文解说两个版本分别制作一个视频。</w:t>
            </w:r>
          </w:p>
          <w:p w14:paraId="07FBC677">
            <w:pPr>
              <w:pStyle w:val="6"/>
              <w:spacing w:beforeLines="0" w:afterLines="0" w:line="360" w:lineRule="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color w:val="auto"/>
                <w:lang w:val="en-US" w:eastAsia="zh-CN"/>
              </w:rPr>
              <w:t>音频采样率不低于‌44.1kHz‌（允许有5khz的偏差），比特率不低于128 kbps（允许有5 kbps的偏差），音频声道为立体声。</w:t>
            </w:r>
          </w:p>
          <w:p w14:paraId="6C20DF59">
            <w:pPr>
              <w:numPr>
                <w:ilvl w:val="0"/>
                <w:numId w:val="0"/>
              </w:numPr>
              <w:spacing w:line="360" w:lineRule="auto"/>
              <w:ind w:leftChars="0"/>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3.字幕要求</w:t>
            </w:r>
          </w:p>
          <w:p w14:paraId="1B80B9D6">
            <w:pPr>
              <w:numPr>
                <w:ilvl w:val="0"/>
                <w:numId w:val="0"/>
              </w:numPr>
              <w:spacing w:line="360" w:lineRule="auto"/>
              <w:ind w:leftChars="0"/>
              <w:jc w:val="both"/>
              <w:rPr>
                <w:rFonts w:hint="eastAsia" w:eastAsia="宋体" w:cs="Times New Roman"/>
                <w:szCs w:val="21"/>
                <w:highlight w:val="none"/>
              </w:rPr>
            </w:pPr>
            <w:r>
              <w:rPr>
                <w:rFonts w:hint="eastAsia" w:ascii="宋体" w:hAnsi="宋体" w:cs="宋体"/>
                <w:color w:val="000000" w:themeColor="text1"/>
                <w:sz w:val="21"/>
                <w:szCs w:val="21"/>
                <w:highlight w:val="none"/>
                <w:lang w:val="en-US" w:eastAsia="zh-CN"/>
                <w14:textFill>
                  <w14:solidFill>
                    <w14:schemeClr w14:val="tx1"/>
                  </w14:solidFill>
                </w14:textFill>
              </w:rPr>
              <w:t>（1）全片画面出现文字内容须为中英对照，中英对照解说</w:t>
            </w:r>
            <w:r>
              <w:rPr>
                <w:rFonts w:hint="eastAsia" w:eastAsia="宋体" w:cs="Times New Roman"/>
                <w:szCs w:val="21"/>
                <w:highlight w:val="none"/>
              </w:rPr>
              <w:t>字幕按传统方式呈现于视频底部。</w:t>
            </w:r>
          </w:p>
          <w:p w14:paraId="5E40C8DA">
            <w:pPr>
              <w:numPr>
                <w:ilvl w:val="0"/>
                <w:numId w:val="0"/>
              </w:numPr>
              <w:spacing w:line="360" w:lineRule="auto"/>
              <w:ind w:leftChars="0"/>
              <w:jc w:val="both"/>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eastAsia="宋体" w:cs="Times New Roman"/>
                <w:szCs w:val="21"/>
                <w:highlight w:val="none"/>
                <w:lang w:eastAsia="zh-CN"/>
              </w:rPr>
              <w:t>（</w:t>
            </w:r>
            <w:r>
              <w:rPr>
                <w:rFonts w:hint="eastAsia" w:eastAsia="宋体" w:cs="Times New Roman"/>
                <w:szCs w:val="21"/>
                <w:highlight w:val="none"/>
                <w:lang w:val="en-US" w:eastAsia="zh-CN"/>
              </w:rPr>
              <w:t>2</w:t>
            </w:r>
            <w:r>
              <w:rPr>
                <w:rFonts w:hint="eastAsia" w:eastAsia="宋体" w:cs="Times New Roman"/>
                <w:szCs w:val="21"/>
                <w:highlight w:val="none"/>
                <w:lang w:eastAsia="zh-CN"/>
              </w:rPr>
              <w:t>）</w:t>
            </w:r>
            <w:r>
              <w:rPr>
                <w:rFonts w:hint="eastAsia" w:eastAsia="宋体" w:cs="Times New Roman"/>
                <w:szCs w:val="21"/>
                <w:highlight w:val="none"/>
              </w:rPr>
              <w:t>字幕与视频同步封装，视频带内嵌字幕， 字幕的字体、大小、色彩搭配、摆放位置、停留时间、出入屏方式力求与 其他要素（画面、解说词、音乐）配合适当，不能破坏原有画面。中文字幕要使用符合国家标准的规范字，不出现繁体字、异体字(国家规定的除外)、错别字</w:t>
            </w:r>
            <w:r>
              <w:rPr>
                <w:rFonts w:hint="eastAsia" w:eastAsia="宋体"/>
                <w:highlight w:val="none"/>
                <w:lang w:val="en-US" w:eastAsia="zh-CN"/>
              </w:rPr>
              <w:t>。</w:t>
            </w:r>
          </w:p>
          <w:p w14:paraId="30B82F58">
            <w:pPr>
              <w:pStyle w:val="17"/>
              <w:bidi w:val="0"/>
              <w:spacing w:line="360" w:lineRule="auto"/>
              <w:ind w:left="0" w:leftChars="0" w:firstLine="0" w:firstLineChars="0"/>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四、文件提交要求</w:t>
            </w:r>
            <w:bookmarkStart w:id="53" w:name="_GoBack"/>
            <w:bookmarkEnd w:id="53"/>
          </w:p>
          <w:p w14:paraId="7EB50E01">
            <w:pPr>
              <w:pStyle w:val="17"/>
              <w:bidi w:val="0"/>
              <w:spacing w:line="360" w:lineRule="auto"/>
              <w:ind w:left="0" w:leftChars="0" w:firstLine="0" w:firstLineChars="0"/>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视频压缩采用H.264编码，MP4格式，分辨率不低于1080P，按以下要求提交：</w:t>
            </w:r>
          </w:p>
          <w:p w14:paraId="11AB17B3">
            <w:pPr>
              <w:pStyle w:val="17"/>
              <w:bidi w:val="0"/>
              <w:spacing w:line="360" w:lineRule="auto"/>
              <w:ind w:left="0" w:leftChars="0" w:firstLine="0" w:firstLineChars="0"/>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1.项目源文件：提交制作工程文件及用到的所有素材文件一份，以便售后期满后采购人继续修改；</w:t>
            </w:r>
          </w:p>
          <w:p w14:paraId="6A59E5CC">
            <w:pPr>
              <w:pStyle w:val="17"/>
              <w:bidi w:val="0"/>
              <w:spacing w:line="360" w:lineRule="auto"/>
              <w:ind w:left="0" w:leftChars="0" w:firstLine="0" w:firstLineChars="0"/>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2.高质量成品文件：</w:t>
            </w:r>
          </w:p>
          <w:p w14:paraId="25AF3E3B">
            <w:pPr>
              <w:pStyle w:val="17"/>
              <w:bidi w:val="0"/>
              <w:spacing w:line="360" w:lineRule="auto"/>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（1）外挂字幕高质量视频文件（视频码率为5-8Mbps，包含SRT格式的外挂字幕文件）2份</w:t>
            </w:r>
            <w:r>
              <w:rPr>
                <w:rFonts w:hint="eastAsia"/>
                <w:sz w:val="21"/>
                <w:szCs w:val="21"/>
                <w:highlight w:val="none"/>
                <w:lang w:val="en-US" w:eastAsia="zh-CN"/>
              </w:rPr>
              <w:t>（中英对照字幕中文及英文讲解视频各1份）；</w:t>
            </w:r>
          </w:p>
          <w:p w14:paraId="083BA509">
            <w:pPr>
              <w:pStyle w:val="17"/>
              <w:bidi w:val="0"/>
              <w:spacing w:line="360" w:lineRule="auto"/>
              <w:rPr>
                <w:sz w:val="21"/>
                <w:szCs w:val="21"/>
                <w:highlight w:val="none"/>
                <w:lang w:val="en-US"/>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（2）内嵌字幕中质量视频文件（视频码率为2-3Mbps）2份</w:t>
            </w:r>
            <w:r>
              <w:rPr>
                <w:rFonts w:hint="eastAsia"/>
                <w:sz w:val="21"/>
                <w:szCs w:val="21"/>
                <w:highlight w:val="none"/>
                <w:lang w:val="en-US" w:eastAsia="zh-CN"/>
              </w:rPr>
              <w:t>（中英对照字幕中文及英文讲解视频各1份）；</w:t>
            </w:r>
          </w:p>
          <w:p w14:paraId="440C30C9">
            <w:pPr>
              <w:pStyle w:val="17"/>
              <w:bidi w:val="0"/>
              <w:spacing w:line="360" w:lineRule="auto"/>
              <w:ind w:left="0" w:leftChars="0" w:firstLine="0" w:firstLineChars="0"/>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3.颗粒化资源文件：</w:t>
            </w:r>
          </w:p>
          <w:p w14:paraId="46AE015C">
            <w:pPr>
              <w:pStyle w:val="17"/>
              <w:bidi w:val="0"/>
              <w:spacing w:line="360" w:lineRule="auto"/>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（1）外挂字幕高质量视频文件（视频码率为5-8Mbps，包含SRT格式的外挂字幕文件）2份</w:t>
            </w:r>
            <w:r>
              <w:rPr>
                <w:rFonts w:hint="eastAsia"/>
                <w:sz w:val="21"/>
                <w:szCs w:val="21"/>
                <w:highlight w:val="none"/>
                <w:lang w:val="en-US" w:eastAsia="zh-CN"/>
              </w:rPr>
              <w:t>（中英对照字幕中文及英文讲解视频各1份）；</w:t>
            </w:r>
          </w:p>
          <w:p w14:paraId="6793E2A0">
            <w:pPr>
              <w:pStyle w:val="17"/>
              <w:bidi w:val="0"/>
              <w:spacing w:line="360" w:lineRule="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（2）内嵌字幕中质量视频文件（视频码率为2-3Mbps）2份</w:t>
            </w:r>
            <w:r>
              <w:rPr>
                <w:rFonts w:hint="eastAsia"/>
                <w:sz w:val="21"/>
                <w:szCs w:val="21"/>
                <w:highlight w:val="none"/>
                <w:lang w:val="en-US" w:eastAsia="zh-CN"/>
              </w:rPr>
              <w:t>（中英对照字幕中文及英文讲解视频各1份）；</w:t>
            </w:r>
          </w:p>
          <w:p w14:paraId="7DAD6589">
            <w:pPr>
              <w:pStyle w:val="17"/>
              <w:bidi w:val="0"/>
              <w:spacing w:line="360" w:lineRule="auto"/>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述要求用U盘或者移动硬盘等存储设备存储，须提交一式三份给采购人。里面必须包括最终交付的成品文件、过程文件、使用的第三方素材文件及出处、拍摄现场的照片或视频（以证明报价人按合同配备相应的专业人员及设备）。</w:t>
            </w:r>
          </w:p>
          <w:p w14:paraId="4D7EB7CD">
            <w:pPr>
              <w:pStyle w:val="17"/>
              <w:bidi w:val="0"/>
              <w:spacing w:line="360" w:lineRule="auto"/>
              <w:ind w:left="0" w:leftChars="0" w:firstLine="0" w:firstLineChars="0"/>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五、售后要求</w:t>
            </w:r>
          </w:p>
          <w:p w14:paraId="54BA17FF">
            <w:pPr>
              <w:numPr>
                <w:ilvl w:val="0"/>
                <w:numId w:val="0"/>
              </w:numPr>
              <w:spacing w:line="360" w:lineRule="auto"/>
              <w:ind w:leftChars="0"/>
              <w:jc w:val="both"/>
              <w:rPr>
                <w:rFonts w:cs="Times New Roman"/>
                <w:sz w:val="24"/>
                <w:szCs w:val="24"/>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成品完成并且采购人资源建设团队负责人自作品完成确认书签订之日起6个月内，报价人需提供作品15%以下内容修改后续服务。</w:t>
            </w:r>
          </w:p>
        </w:tc>
        <w:tc>
          <w:tcPr>
            <w:tcW w:w="375" w:type="dxa"/>
            <w:shd w:val="clear" w:color="auto" w:fill="auto"/>
          </w:tcPr>
          <w:p w14:paraId="5CE848BA">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tcPr>
          <w:p w14:paraId="4F66A17B">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个</w:t>
            </w:r>
          </w:p>
        </w:tc>
      </w:tr>
      <w:tr w14:paraId="390D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88" w:type="dxa"/>
            <w:vAlign w:val="top"/>
          </w:tcPr>
          <w:p w14:paraId="2AE8CB02">
            <w:pPr>
              <w:jc w:val="center"/>
              <w:rPr>
                <w:rFonts w:ascii="Arial" w:hAnsi="Arial" w:cs="Arial"/>
                <w:kern w:val="0"/>
                <w:szCs w:val="21"/>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779" w:type="dxa"/>
            <w:shd w:val="clear" w:color="auto" w:fill="auto"/>
            <w:vAlign w:val="top"/>
          </w:tcPr>
          <w:p w14:paraId="48448D87">
            <w:pPr>
              <w:widowControl/>
              <w:jc w:val="center"/>
              <w:rPr>
                <w:rFonts w:ascii="Arial" w:hAnsi="Arial" w:cs="Arial"/>
                <w:kern w:val="0"/>
                <w:szCs w:val="21"/>
              </w:rPr>
            </w:pPr>
            <w:r>
              <w:rPr>
                <w:rFonts w:hint="eastAsia" w:ascii="宋体" w:hAnsi="宋体" w:cs="宋体"/>
                <w:color w:val="000000" w:themeColor="text1"/>
                <w:sz w:val="21"/>
                <w:szCs w:val="21"/>
                <w:highlight w:val="none"/>
                <w:lang w:val="en-US" w:eastAsia="zh-CN"/>
                <w14:textFill>
                  <w14:solidFill>
                    <w14:schemeClr w14:val="tx1"/>
                  </w14:solidFill>
                </w14:textFill>
              </w:rPr>
              <w:t>双语微课视频拍摄与制作</w:t>
            </w:r>
          </w:p>
        </w:tc>
        <w:tc>
          <w:tcPr>
            <w:tcW w:w="7759" w:type="dxa"/>
            <w:shd w:val="clear" w:color="auto" w:fill="auto"/>
            <w:vAlign w:val="top"/>
          </w:tcPr>
          <w:p w14:paraId="61CCDC5B">
            <w:pPr>
              <w:pStyle w:val="17"/>
              <w:bidi w:val="0"/>
              <w:spacing w:line="360" w:lineRule="auto"/>
              <w:ind w:left="0" w:leftChars="0" w:firstLine="0" w:firstLineChars="0"/>
              <w:rPr>
                <w:b/>
                <w:bCs/>
                <w:highlight w:val="none"/>
                <w:lang w:val="en-US"/>
              </w:rPr>
            </w:pPr>
            <w:r>
              <w:rPr>
                <w:rFonts w:hint="eastAsia"/>
                <w:b/>
                <w:bCs/>
                <w:highlight w:val="none"/>
                <w:lang w:val="en-US" w:eastAsia="zh-CN"/>
              </w:rPr>
              <w:t>一、内容设计要求</w:t>
            </w:r>
          </w:p>
          <w:p w14:paraId="3B42579A">
            <w:pPr>
              <w:pStyle w:val="17"/>
              <w:bidi w:val="0"/>
              <w:spacing w:line="360" w:lineRule="auto"/>
              <w:rPr>
                <w:highlight w:val="none"/>
                <w:lang w:val="en-US"/>
              </w:rPr>
            </w:pPr>
            <w:r>
              <w:rPr>
                <w:rFonts w:hint="eastAsia"/>
                <w:highlight w:val="none"/>
                <w:lang w:val="en-US" w:eastAsia="zh-CN"/>
              </w:rPr>
              <w:t>根据采购人提供的思路文档、教学设计内容，进行拍摄设计脚本以及片头、片尾策划，须采购人相关负责人签署纸质确认书后，方可进行视频拍摄。可使用但不限于教师出镜讲解+PPT画面适当穿插形式、教师出镜讲解+教师或者学生实操制作形式、抠像+PPT合成形式。微课时长：5-8分钟（含片头、片尾，时长不少于3秒），具体时长根据教学设计而定，服务单价成品时长核算，规则如下：</w:t>
            </w:r>
          </w:p>
          <w:p w14:paraId="3EEBF7C0">
            <w:pPr>
              <w:pStyle w:val="17"/>
              <w:bidi w:val="0"/>
              <w:spacing w:line="360" w:lineRule="auto"/>
              <w:rPr>
                <w:highlight w:val="none"/>
                <w:lang w:val="en-US"/>
              </w:rPr>
            </w:pPr>
            <w:r>
              <w:rPr>
                <w:rFonts w:hint="eastAsia"/>
                <w:highlight w:val="none"/>
                <w:lang w:val="en-US" w:eastAsia="zh-CN"/>
              </w:rPr>
              <w:t>（1）时长在5-6分钟，按照单价的90%核算；</w:t>
            </w:r>
          </w:p>
          <w:p w14:paraId="4BEA0DFF">
            <w:pPr>
              <w:pStyle w:val="17"/>
              <w:bidi w:val="0"/>
              <w:spacing w:line="360" w:lineRule="auto"/>
              <w:rPr>
                <w:rFonts w:hint="default"/>
                <w:highlight w:val="none"/>
                <w:lang w:val="en-US" w:eastAsia="zh-CN"/>
              </w:rPr>
            </w:pPr>
            <w:r>
              <w:rPr>
                <w:rFonts w:hint="eastAsia"/>
                <w:highlight w:val="none"/>
                <w:lang w:val="en-US" w:eastAsia="zh-CN"/>
              </w:rPr>
              <w:t>（2）时长在7分钟以上（含7分钟），按照单价的100%核算。</w:t>
            </w:r>
          </w:p>
          <w:p w14:paraId="2187ADB2">
            <w:pPr>
              <w:pStyle w:val="17"/>
              <w:bidi w:val="0"/>
              <w:spacing w:line="360" w:lineRule="auto"/>
              <w:ind w:left="0" w:leftChars="0" w:firstLine="0" w:firstLineChars="0"/>
              <w:rPr>
                <w:rFonts w:hint="eastAsia"/>
                <w:b/>
                <w:bCs/>
                <w:highlight w:val="none"/>
                <w:lang w:val="en-US" w:eastAsia="zh-CN"/>
              </w:rPr>
            </w:pPr>
            <w:r>
              <w:rPr>
                <w:rFonts w:hint="eastAsia"/>
                <w:b/>
                <w:bCs/>
                <w:highlight w:val="none"/>
                <w:lang w:val="en-US" w:eastAsia="zh-CN"/>
              </w:rPr>
              <w:t>二、设备要求</w:t>
            </w:r>
          </w:p>
          <w:p w14:paraId="70ECA326">
            <w:pPr>
              <w:pStyle w:val="17"/>
              <w:numPr>
                <w:ilvl w:val="0"/>
                <w:numId w:val="3"/>
              </w:numPr>
              <w:bidi w:val="0"/>
              <w:spacing w:line="360" w:lineRule="auto"/>
              <w:ind w:left="0" w:leftChars="0" w:firstLine="0" w:firstLineChars="0"/>
              <w:rPr>
                <w:rFonts w:hint="eastAsia"/>
                <w:highlight w:val="none"/>
                <w:lang w:val="en-US" w:eastAsia="zh-CN"/>
              </w:rPr>
            </w:pPr>
            <w:r>
              <w:rPr>
                <w:rFonts w:hint="eastAsia"/>
                <w:highlight w:val="none"/>
                <w:lang w:val="en-US" w:eastAsia="zh-CN"/>
              </w:rPr>
              <w:t>使用性能不低于索尼FS5摄像机或索尼A4M1的影视拍摄设备，</w:t>
            </w:r>
          </w:p>
          <w:p w14:paraId="7F89CB2B">
            <w:pPr>
              <w:pStyle w:val="17"/>
              <w:numPr>
                <w:ilvl w:val="0"/>
                <w:numId w:val="3"/>
              </w:numPr>
              <w:bidi w:val="0"/>
              <w:spacing w:line="360" w:lineRule="auto"/>
              <w:ind w:left="0" w:leftChars="0" w:firstLine="0" w:firstLineChars="0"/>
              <w:rPr>
                <w:highlight w:val="none"/>
                <w:lang w:val="en-US"/>
              </w:rPr>
            </w:pPr>
            <w:r>
              <w:rPr>
                <w:rFonts w:hint="eastAsia"/>
                <w:highlight w:val="none"/>
                <w:lang w:val="en-US" w:eastAsia="zh-CN"/>
              </w:rPr>
              <w:t>录音设备性能不低于索尼UWP-D21，音质清晰；</w:t>
            </w:r>
          </w:p>
          <w:p w14:paraId="0088441F">
            <w:pPr>
              <w:pStyle w:val="17"/>
              <w:numPr>
                <w:ilvl w:val="0"/>
                <w:numId w:val="3"/>
              </w:numPr>
              <w:bidi w:val="0"/>
              <w:spacing w:line="360" w:lineRule="auto"/>
              <w:ind w:left="0" w:leftChars="0" w:firstLine="0" w:firstLineChars="0"/>
              <w:rPr>
                <w:highlight w:val="none"/>
                <w:lang w:val="en-US"/>
              </w:rPr>
            </w:pPr>
            <w:r>
              <w:rPr>
                <w:rFonts w:hint="eastAsia"/>
                <w:highlight w:val="none"/>
                <w:lang w:val="en-US" w:eastAsia="zh-CN"/>
              </w:rPr>
              <w:t>光线不足情况下，报价人提供设备要求。如需实训场景拍摄，需报价人准备提供专业灯光设备和实现2-3机位同时开展拍摄。</w:t>
            </w:r>
          </w:p>
          <w:p w14:paraId="5AAF8866">
            <w:pPr>
              <w:pStyle w:val="17"/>
              <w:numPr>
                <w:ilvl w:val="0"/>
                <w:numId w:val="3"/>
              </w:numPr>
              <w:bidi w:val="0"/>
              <w:spacing w:line="360" w:lineRule="auto"/>
              <w:ind w:left="0" w:leftChars="0" w:firstLine="0" w:firstLineChars="0"/>
              <w:rPr>
                <w:rFonts w:hint="eastAsia"/>
                <w:b/>
                <w:bCs/>
                <w:highlight w:val="none"/>
                <w:lang w:val="en-US" w:eastAsia="zh-CN"/>
              </w:rPr>
            </w:pPr>
            <w:r>
              <w:rPr>
                <w:rFonts w:hint="eastAsia"/>
                <w:highlight w:val="none"/>
                <w:lang w:val="en-US" w:eastAsia="zh-CN"/>
              </w:rPr>
              <w:t>如有人物抠像可以在采购人微课录制室拍摄，须报价人提供题词器以及配备编导人员作为拍摄现场指导；</w:t>
            </w:r>
          </w:p>
          <w:p w14:paraId="5B9E5748">
            <w:pPr>
              <w:pStyle w:val="17"/>
              <w:numPr>
                <w:ilvl w:val="0"/>
                <w:numId w:val="0"/>
              </w:numPr>
              <w:bidi w:val="0"/>
              <w:spacing w:line="360" w:lineRule="auto"/>
              <w:ind w:leftChars="0"/>
              <w:rPr>
                <w:b/>
                <w:bCs/>
                <w:highlight w:val="none"/>
                <w:lang w:val="en-US"/>
              </w:rPr>
            </w:pPr>
            <w:r>
              <w:rPr>
                <w:rFonts w:hint="eastAsia"/>
                <w:b/>
                <w:bCs/>
                <w:highlight w:val="none"/>
                <w:lang w:val="en-US" w:eastAsia="zh-CN"/>
              </w:rPr>
              <w:t>三、制作要求</w:t>
            </w:r>
          </w:p>
          <w:p w14:paraId="2EDBB8B4">
            <w:pPr>
              <w:pStyle w:val="17"/>
              <w:numPr>
                <w:ilvl w:val="0"/>
                <w:numId w:val="0"/>
              </w:numPr>
              <w:bidi w:val="0"/>
              <w:spacing w:line="360" w:lineRule="auto"/>
              <w:ind w:leftChars="0"/>
              <w:rPr>
                <w:rFonts w:hint="eastAsia"/>
                <w:b/>
                <w:bCs/>
                <w:highlight w:val="none"/>
                <w:lang w:val="en-US" w:eastAsia="zh-CN"/>
              </w:rPr>
            </w:pPr>
            <w:r>
              <w:rPr>
                <w:rFonts w:hint="eastAsia"/>
                <w:b/>
                <w:bCs/>
                <w:highlight w:val="none"/>
                <w:lang w:val="en-US" w:eastAsia="zh-CN"/>
              </w:rPr>
              <w:t>1.二维动画要求</w:t>
            </w:r>
          </w:p>
          <w:p w14:paraId="31196BD3">
            <w:pPr>
              <w:pStyle w:val="17"/>
              <w:numPr>
                <w:ilvl w:val="0"/>
                <w:numId w:val="0"/>
              </w:numPr>
              <w:bidi w:val="0"/>
              <w:spacing w:line="360" w:lineRule="auto"/>
              <w:ind w:leftChars="0"/>
              <w:rPr>
                <w:rFonts w:hint="eastAsia"/>
                <w:b/>
                <w:bCs/>
                <w:highlight w:val="none"/>
                <w:lang w:val="en-US" w:eastAsia="zh-CN"/>
              </w:rPr>
            </w:pPr>
            <w:r>
              <w:rPr>
                <w:rFonts w:hint="eastAsia"/>
                <w:highlight w:val="none"/>
                <w:lang w:val="en-US" w:eastAsia="zh-CN"/>
              </w:rPr>
              <w:t>微课内容必须包含二维动画，据知识点设计对应的动态图形动画或二维人物动画，其中每个微课二维动画内容≥90秒。动态二维人物动画要求人物动作连贯、动作合理，能诠释教学设计，画面有一定的审美观。在不超出总时长范围内，根据采购人需求可增加数字人分身视频。</w:t>
            </w:r>
          </w:p>
          <w:p w14:paraId="1108F698">
            <w:pPr>
              <w:pStyle w:val="17"/>
              <w:bidi w:val="0"/>
              <w:spacing w:line="360" w:lineRule="auto"/>
              <w:ind w:left="0" w:leftChars="0" w:firstLine="0" w:firstLineChars="0"/>
              <w:rPr>
                <w:rFonts w:hint="eastAsia"/>
                <w:b/>
                <w:bCs/>
                <w:highlight w:val="none"/>
                <w:lang w:val="en-US" w:eastAsia="zh-CN"/>
              </w:rPr>
            </w:pPr>
            <w:r>
              <w:rPr>
                <w:rFonts w:hint="eastAsia"/>
                <w:b/>
                <w:bCs/>
                <w:highlight w:val="none"/>
                <w:lang w:val="en-US" w:eastAsia="zh-CN"/>
              </w:rPr>
              <w:t>2.画面要求</w:t>
            </w:r>
          </w:p>
          <w:p w14:paraId="2E3682F2">
            <w:pPr>
              <w:pStyle w:val="17"/>
              <w:bidi w:val="0"/>
              <w:spacing w:line="360" w:lineRule="auto"/>
              <w:ind w:left="0" w:leftChars="0" w:firstLine="0" w:firstLineChars="0"/>
              <w:rPr>
                <w:rFonts w:hint="eastAsia"/>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（1）画面</w:t>
            </w:r>
            <w:r>
              <w:rPr>
                <w:rFonts w:hint="eastAsia" w:hAnsi="宋体"/>
                <w:color w:val="000000"/>
                <w:szCs w:val="21"/>
                <w:highlight w:val="none"/>
              </w:rPr>
              <w:t>图像同步性能稳定，无失步现象，CTL 同步控制信号必须连续</w:t>
            </w:r>
            <w:r>
              <w:rPr>
                <w:rFonts w:hint="eastAsia" w:hAnsi="宋体"/>
                <w:color w:val="000000"/>
                <w:szCs w:val="21"/>
                <w:highlight w:val="none"/>
                <w:lang w:eastAsia="zh-CN"/>
              </w:rPr>
              <w:t>。</w:t>
            </w:r>
            <w:r>
              <w:rPr>
                <w:rFonts w:hint="eastAsia" w:hAnsi="宋体"/>
                <w:color w:val="000000"/>
                <w:szCs w:val="21"/>
                <w:highlight w:val="none"/>
              </w:rPr>
              <w:t>图像无抖动跳跃，色彩无突变，编辑点处图像稳定。视频、屏幕录制或软件制作均采用相同的分辨率制作，宽高比统一为16：9</w:t>
            </w:r>
            <w:r>
              <w:rPr>
                <w:rFonts w:hint="eastAsia" w:hAnsi="宋体"/>
                <w:color w:val="000000"/>
                <w:szCs w:val="21"/>
                <w:highlight w:val="none"/>
                <w:lang w:eastAsia="zh-CN"/>
              </w:rPr>
              <w:t>，</w:t>
            </w:r>
            <w:r>
              <w:rPr>
                <w:rFonts w:hint="eastAsia" w:ascii="宋体" w:hAnsi="宋体" w:cs="宋体"/>
                <w:color w:val="000000" w:themeColor="text1"/>
                <w:sz w:val="21"/>
                <w:szCs w:val="21"/>
                <w:highlight w:val="none"/>
                <w:lang w:val="en-US" w:eastAsia="zh-CN"/>
                <w14:textFill>
                  <w14:solidFill>
                    <w14:schemeClr w14:val="tx1"/>
                  </w14:solidFill>
                </w14:textFill>
              </w:rPr>
              <w:t>画面动画效果与讲解速度一致。</w:t>
            </w:r>
            <w:r>
              <w:rPr>
                <w:rFonts w:hint="eastAsia"/>
                <w:highlight w:val="none"/>
                <w:lang w:val="en-US" w:eastAsia="zh-CN"/>
              </w:rPr>
              <w:t xml:space="preserve"> </w:t>
            </w:r>
          </w:p>
          <w:p w14:paraId="3D8589B1">
            <w:pPr>
              <w:pStyle w:val="17"/>
              <w:bidi w:val="0"/>
              <w:spacing w:line="360" w:lineRule="auto"/>
              <w:ind w:left="0" w:leftChars="0" w:firstLine="0" w:firstLineChars="0"/>
              <w:rPr>
                <w:rFonts w:hint="eastAsia" w:eastAsiaTheme="minorEastAsia"/>
                <w:highlight w:val="none"/>
                <w:lang w:val="en-US" w:eastAsia="zh-CN"/>
              </w:rPr>
            </w:pPr>
            <w:r>
              <w:rPr>
                <w:rFonts w:hint="eastAsia"/>
                <w:highlight w:val="none"/>
                <w:lang w:val="en-US" w:eastAsia="zh-CN"/>
              </w:rPr>
              <w:t>（2）对相关课程资料图片、文件等素材，以突出课程特点为方向使用特效软件进行包装加工美化，配合辅助文字、辅助线和重点提示等充分展示课程知识点内容。双语对照画面。画面内容要有中英对照画面，便于学生理解。</w:t>
            </w:r>
          </w:p>
          <w:p w14:paraId="79FBF281">
            <w:pPr>
              <w:pStyle w:val="17"/>
              <w:bidi w:val="0"/>
              <w:spacing w:line="360" w:lineRule="auto"/>
              <w:ind w:left="0" w:leftChars="0" w:firstLine="0" w:firstLineChars="0"/>
              <w:rPr>
                <w:rFonts w:hint="default"/>
                <w:b/>
                <w:bCs/>
                <w:highlight w:val="none"/>
                <w:lang w:val="en-US"/>
              </w:rPr>
            </w:pPr>
            <w:r>
              <w:rPr>
                <w:rFonts w:hint="eastAsia"/>
                <w:b/>
                <w:bCs/>
                <w:highlight w:val="none"/>
                <w:lang w:val="en-US" w:eastAsia="zh-CN"/>
              </w:rPr>
              <w:t>4.音频要求</w:t>
            </w:r>
          </w:p>
          <w:p w14:paraId="3D83527A">
            <w:pPr>
              <w:pStyle w:val="17"/>
              <w:bidi w:val="0"/>
              <w:spacing w:line="360" w:lineRule="auto"/>
              <w:ind w:left="0" w:leftChars="0" w:firstLine="0" w:firstLineChars="0"/>
              <w:rPr>
                <w:rFonts w:hint="eastAsia"/>
                <w:highlight w:val="none"/>
                <w:lang w:val="en-US" w:eastAsia="zh-CN"/>
              </w:rPr>
            </w:pPr>
            <w:r>
              <w:rPr>
                <w:rFonts w:hint="eastAsia"/>
                <w:highlight w:val="none"/>
                <w:lang w:val="en-US" w:eastAsia="zh-CN"/>
              </w:rPr>
              <w:t>（1）配音</w:t>
            </w:r>
          </w:p>
          <w:p w14:paraId="01678B9A">
            <w:pPr>
              <w:pStyle w:val="17"/>
              <w:bidi w:val="0"/>
              <w:spacing w:line="360" w:lineRule="auto"/>
              <w:ind w:left="0" w:leftChars="0" w:firstLine="0" w:firstLineChars="0"/>
              <w:rPr>
                <w:rFonts w:hint="default"/>
                <w:highlight w:val="none"/>
                <w:lang w:val="en-US"/>
              </w:rPr>
            </w:pPr>
            <w:r>
              <w:rPr>
                <w:rFonts w:hint="default" w:ascii="Calibri" w:hAnsi="Calibri" w:cs="Calibri"/>
                <w:highlight w:val="none"/>
                <w:lang w:val="en-US" w:eastAsia="zh-CN"/>
              </w:rPr>
              <w:t>①</w:t>
            </w:r>
            <w:r>
              <w:rPr>
                <w:rFonts w:hint="eastAsia"/>
                <w:b/>
                <w:bCs/>
                <w:highlight w:val="none"/>
                <w:lang w:val="en-US" w:eastAsia="zh-CN"/>
              </w:rPr>
              <w:t>中文解说：</w:t>
            </w:r>
            <w:r>
              <w:rPr>
                <w:rFonts w:hint="eastAsia"/>
                <w:highlight w:val="none"/>
                <w:lang w:val="en-US" w:eastAsia="zh-CN"/>
              </w:rPr>
              <w:t>原则上采购人老师或者学生提供配音演员，报价人负责录音，在采购人条件不允许情况下，需报价人提供配音。配音应无噪音，声音悦耳，音量适当，快慢适度；如需背景音乐，报价人提供，背景音乐音量不宜过大，音乐与内容相符。背景音乐优雅、轻松。如需音</w:t>
            </w:r>
            <w:r>
              <w:rPr>
                <w:rFonts w:hint="eastAsia"/>
                <w:color w:val="auto"/>
                <w:highlight w:val="none"/>
                <w:lang w:val="en-US" w:eastAsia="zh-CN"/>
              </w:rPr>
              <w:t>效，</w:t>
            </w:r>
            <w:ins w:id="5" w:author="容木清 [2]" w:date="2025-10-22T08:39:52Z">
              <w:r>
                <w:rPr>
                  <w:rFonts w:hint="eastAsia"/>
                  <w:color w:val="auto"/>
                  <w:highlight w:val="none"/>
                  <w:lang w:val="en-US" w:eastAsia="zh-CN"/>
                </w:rPr>
                <w:t>报价人</w:t>
              </w:r>
            </w:ins>
            <w:r>
              <w:rPr>
                <w:rFonts w:hint="eastAsia"/>
                <w:color w:val="auto"/>
                <w:highlight w:val="none"/>
                <w:lang w:val="en-US" w:eastAsia="zh-CN"/>
              </w:rPr>
              <w:t>提</w:t>
            </w:r>
            <w:r>
              <w:rPr>
                <w:rFonts w:hint="eastAsia"/>
                <w:highlight w:val="none"/>
                <w:lang w:val="en-US" w:eastAsia="zh-CN"/>
              </w:rPr>
              <w:t>供，音效与主题风格一致，具有艺术表现力。可使用数字人克隆真人声音技术。</w:t>
            </w:r>
          </w:p>
          <w:p w14:paraId="05EFA929">
            <w:pPr>
              <w:pStyle w:val="17"/>
              <w:bidi w:val="0"/>
              <w:spacing w:line="360" w:lineRule="auto"/>
              <w:ind w:left="0" w:leftChars="0" w:firstLine="0" w:firstLineChars="0"/>
              <w:rPr>
                <w:rFonts w:hint="eastAsia"/>
                <w:highlight w:val="none"/>
                <w:lang w:val="en-US" w:eastAsia="zh-CN"/>
              </w:rPr>
            </w:pPr>
            <w:r>
              <w:rPr>
                <w:rFonts w:hint="default" w:ascii="Calibri" w:hAnsi="Calibri" w:cs="Calibri"/>
                <w:highlight w:val="none"/>
                <w:lang w:val="en-US" w:eastAsia="zh-CN"/>
              </w:rPr>
              <w:t>②</w:t>
            </w:r>
            <w:r>
              <w:rPr>
                <w:rFonts w:hint="eastAsia"/>
                <w:b/>
                <w:bCs/>
                <w:highlight w:val="none"/>
                <w:lang w:val="en-US" w:eastAsia="zh-CN"/>
              </w:rPr>
              <w:t>英文解说：</w:t>
            </w:r>
            <w:r>
              <w:rPr>
                <w:rFonts w:hint="eastAsia"/>
                <w:highlight w:val="none"/>
                <w:lang w:val="en-US" w:eastAsia="zh-CN"/>
              </w:rPr>
              <w:t>母语译员配音，配音要求译员发音标准、语速适中，配音要求基本能对应原视频的位置。可使用数字人克隆真人声音技术。</w:t>
            </w:r>
          </w:p>
          <w:p w14:paraId="02DE15B7">
            <w:pPr>
              <w:pStyle w:val="17"/>
              <w:bidi w:val="0"/>
              <w:spacing w:line="360" w:lineRule="auto"/>
              <w:ind w:left="0" w:leftChars="0" w:firstLine="0" w:firstLineChars="0"/>
              <w:rPr>
                <w:highlight w:val="none"/>
                <w:lang w:val="en-US"/>
              </w:rPr>
            </w:pPr>
            <w:r>
              <w:rPr>
                <w:rFonts w:hint="eastAsia"/>
                <w:highlight w:val="none"/>
                <w:lang w:val="en-US" w:eastAsia="zh-CN"/>
              </w:rPr>
              <w:t>（2）音频采样率不低于‌44.1kHz‌（允许有5khz的偏差），比特率不低于128 kbps（允许有5 kbps的偏差），音频声道为立体声。</w:t>
            </w:r>
          </w:p>
          <w:p w14:paraId="01082E9C">
            <w:pPr>
              <w:pStyle w:val="17"/>
              <w:bidi w:val="0"/>
              <w:spacing w:line="360" w:lineRule="auto"/>
              <w:ind w:left="0" w:leftChars="0" w:firstLine="0" w:firstLineChars="0"/>
              <w:rPr>
                <w:rFonts w:hint="default"/>
                <w:b/>
                <w:bCs/>
                <w:highlight w:val="none"/>
                <w:lang w:val="en-US"/>
              </w:rPr>
            </w:pPr>
            <w:r>
              <w:rPr>
                <w:rFonts w:hint="eastAsia"/>
                <w:b/>
                <w:bCs/>
                <w:highlight w:val="none"/>
                <w:lang w:val="en-US" w:eastAsia="zh-CN"/>
              </w:rPr>
              <w:t>5.字幕要求</w:t>
            </w:r>
          </w:p>
          <w:p w14:paraId="3AA9692B">
            <w:pPr>
              <w:pStyle w:val="17"/>
              <w:bidi w:val="0"/>
              <w:spacing w:line="360" w:lineRule="auto"/>
              <w:rPr>
                <w:highlight w:val="none"/>
                <w:lang w:val="en-US"/>
              </w:rPr>
            </w:pPr>
            <w:r>
              <w:rPr>
                <w:rFonts w:hint="eastAsia"/>
                <w:highlight w:val="none"/>
                <w:lang w:val="en-US" w:eastAsia="zh-CN"/>
              </w:rPr>
              <w:t>要使用符合国家标准的规范字，不出现繁体字、异体字(国家规定的除外)、错别字；字幕的字体、大小、色彩搭配、摆放位置、停留时间、出入屏方式力求与其他要素（画面、解说词、音乐）配合适当，不能破坏原有画面。双语中英对照字幕，字体与大小得当，符合大众审美要求。</w:t>
            </w:r>
          </w:p>
          <w:p w14:paraId="42A83F3F">
            <w:pPr>
              <w:pStyle w:val="17"/>
              <w:bidi w:val="0"/>
              <w:spacing w:line="360" w:lineRule="auto"/>
              <w:ind w:left="0" w:leftChars="0" w:firstLine="0" w:firstLineChars="0"/>
              <w:rPr>
                <w:b/>
                <w:bCs/>
                <w:highlight w:val="none"/>
                <w:lang w:val="en-US"/>
              </w:rPr>
            </w:pPr>
            <w:r>
              <w:rPr>
                <w:rFonts w:hint="eastAsia"/>
                <w:b/>
                <w:bCs/>
                <w:highlight w:val="none"/>
                <w:lang w:val="en-US" w:eastAsia="zh-CN"/>
              </w:rPr>
              <w:t>四、资源颗粒化要求</w:t>
            </w:r>
          </w:p>
          <w:p w14:paraId="4126CB60">
            <w:pPr>
              <w:pStyle w:val="17"/>
              <w:bidi w:val="0"/>
              <w:spacing w:line="360" w:lineRule="auto"/>
              <w:rPr>
                <w:rFonts w:hint="eastAsia"/>
                <w:highlight w:val="none"/>
                <w:lang w:val="en-US" w:eastAsia="zh-CN"/>
              </w:rPr>
            </w:pPr>
            <w:r>
              <w:rPr>
                <w:rFonts w:hint="eastAsia"/>
                <w:highlight w:val="none"/>
                <w:lang w:val="en-US" w:eastAsia="zh-CN"/>
              </w:rPr>
              <w:t>对每个微课中教学内容、操作方法、工具使用等进行分解、细化，提炼出一个或多个最小的可复用的教学单元视频文件，单独作为独立的附属视频资源，以便后续二次使用。同样需要提供中英版本。</w:t>
            </w:r>
          </w:p>
          <w:p w14:paraId="31D41410">
            <w:pPr>
              <w:pStyle w:val="17"/>
              <w:bidi w:val="0"/>
              <w:spacing w:line="360" w:lineRule="auto"/>
              <w:ind w:left="0" w:leftChars="0" w:firstLine="0" w:firstLineChars="0"/>
              <w:rPr>
                <w:b/>
                <w:bCs/>
                <w:sz w:val="21"/>
                <w:szCs w:val="21"/>
                <w:highlight w:val="none"/>
                <w:lang w:val="en-US"/>
              </w:rPr>
            </w:pPr>
            <w:r>
              <w:rPr>
                <w:rFonts w:hint="eastAsia"/>
                <w:b/>
                <w:bCs/>
                <w:highlight w:val="none"/>
                <w:lang w:val="en-US" w:eastAsia="zh-CN"/>
              </w:rPr>
              <w:t>五、</w:t>
            </w:r>
            <w:r>
              <w:rPr>
                <w:rFonts w:hint="eastAsia"/>
                <w:b/>
                <w:bCs/>
                <w:sz w:val="21"/>
                <w:szCs w:val="21"/>
                <w:highlight w:val="none"/>
                <w:lang w:val="en-US" w:eastAsia="zh-CN"/>
              </w:rPr>
              <w:t>文件提交要求</w:t>
            </w:r>
          </w:p>
          <w:p w14:paraId="590C512B">
            <w:pPr>
              <w:pStyle w:val="17"/>
              <w:bidi w:val="0"/>
              <w:spacing w:line="360" w:lineRule="auto"/>
              <w:rPr>
                <w:rFonts w:hint="eastAsia"/>
                <w:sz w:val="21"/>
                <w:szCs w:val="21"/>
                <w:highlight w:val="none"/>
                <w:lang w:val="en-US" w:eastAsia="zh-CN"/>
              </w:rPr>
            </w:pPr>
            <w:r>
              <w:rPr>
                <w:rFonts w:hint="eastAsia"/>
                <w:sz w:val="21"/>
                <w:szCs w:val="21"/>
                <w:highlight w:val="none"/>
                <w:lang w:val="en-US" w:eastAsia="zh-CN"/>
              </w:rPr>
              <w:t>视频压缩采用H.264编码，MP4格式，分辨率不低于1080P，按以下要求提交：</w:t>
            </w:r>
          </w:p>
          <w:p w14:paraId="42678851">
            <w:pPr>
              <w:pStyle w:val="17"/>
              <w:bidi w:val="0"/>
              <w:spacing w:line="360" w:lineRule="auto"/>
              <w:ind w:left="0" w:leftChars="0" w:firstLine="0" w:firstLineChars="0"/>
              <w:rPr>
                <w:b/>
                <w:bCs/>
                <w:sz w:val="21"/>
                <w:szCs w:val="21"/>
                <w:highlight w:val="none"/>
                <w:lang w:val="en-US"/>
              </w:rPr>
            </w:pPr>
            <w:r>
              <w:rPr>
                <w:rFonts w:hint="eastAsia"/>
                <w:b/>
                <w:bCs/>
                <w:sz w:val="21"/>
                <w:szCs w:val="21"/>
                <w:highlight w:val="none"/>
                <w:lang w:val="en-US" w:eastAsia="zh-CN"/>
              </w:rPr>
              <w:t>1.项目源文件</w:t>
            </w:r>
          </w:p>
          <w:p w14:paraId="270767A3">
            <w:pPr>
              <w:pStyle w:val="17"/>
              <w:bidi w:val="0"/>
              <w:spacing w:line="360" w:lineRule="auto"/>
              <w:rPr>
                <w:sz w:val="21"/>
                <w:szCs w:val="21"/>
                <w:highlight w:val="none"/>
                <w:lang w:val="en-US"/>
              </w:rPr>
            </w:pPr>
            <w:r>
              <w:rPr>
                <w:rFonts w:hint="eastAsia"/>
                <w:sz w:val="21"/>
                <w:szCs w:val="21"/>
                <w:highlight w:val="none"/>
                <w:lang w:val="en-US" w:eastAsia="zh-CN"/>
              </w:rPr>
              <w:t>提交制作工程文件及用到的所有素材文件一份，以便售后期满后采购人修改；</w:t>
            </w:r>
          </w:p>
          <w:p w14:paraId="31847674">
            <w:pPr>
              <w:pStyle w:val="17"/>
              <w:bidi w:val="0"/>
              <w:spacing w:line="360" w:lineRule="auto"/>
              <w:ind w:left="0" w:leftChars="0" w:firstLine="0" w:firstLineChars="0"/>
              <w:rPr>
                <w:b/>
                <w:bCs/>
                <w:sz w:val="21"/>
                <w:szCs w:val="21"/>
                <w:highlight w:val="none"/>
                <w:lang w:val="en-US"/>
              </w:rPr>
            </w:pPr>
            <w:r>
              <w:rPr>
                <w:rFonts w:hint="eastAsia"/>
                <w:b/>
                <w:bCs/>
                <w:sz w:val="21"/>
                <w:szCs w:val="21"/>
                <w:highlight w:val="none"/>
                <w:lang w:val="en-US" w:eastAsia="zh-CN"/>
              </w:rPr>
              <w:t>2.高质量成品文件</w:t>
            </w:r>
          </w:p>
          <w:p w14:paraId="137C12BC">
            <w:pPr>
              <w:pStyle w:val="17"/>
              <w:bidi w:val="0"/>
              <w:spacing w:line="360" w:lineRule="auto"/>
              <w:rPr>
                <w:sz w:val="21"/>
                <w:szCs w:val="21"/>
                <w:highlight w:val="none"/>
                <w:lang w:val="en-US"/>
              </w:rPr>
            </w:pPr>
            <w:r>
              <w:rPr>
                <w:rFonts w:hint="eastAsia"/>
                <w:sz w:val="21"/>
                <w:szCs w:val="21"/>
                <w:highlight w:val="none"/>
                <w:lang w:val="en-US" w:eastAsia="zh-CN"/>
              </w:rPr>
              <w:t>（1）外挂字幕高质量视频文件（视频码率为5-8Mbps，包含SRT格式的外挂字幕文件）2份（中英对照字幕中文及英文讲解视频各1份）；</w:t>
            </w:r>
          </w:p>
          <w:p w14:paraId="771605EA">
            <w:pPr>
              <w:pStyle w:val="17"/>
              <w:bidi w:val="0"/>
              <w:spacing w:line="360" w:lineRule="auto"/>
              <w:rPr>
                <w:sz w:val="21"/>
                <w:szCs w:val="21"/>
                <w:highlight w:val="none"/>
                <w:lang w:val="en-US"/>
              </w:rPr>
            </w:pPr>
            <w:r>
              <w:rPr>
                <w:rFonts w:hint="eastAsia"/>
                <w:sz w:val="21"/>
                <w:szCs w:val="21"/>
                <w:highlight w:val="none"/>
                <w:lang w:val="en-US" w:eastAsia="zh-CN"/>
              </w:rPr>
              <w:t>（2）内嵌字幕中质量视频文件（视频码率为2-3Mbps）2份（中英对照字幕中文及英文讲解视频各1份）；</w:t>
            </w:r>
          </w:p>
          <w:p w14:paraId="5A9B5C2C">
            <w:pPr>
              <w:pStyle w:val="17"/>
              <w:bidi w:val="0"/>
              <w:spacing w:line="360" w:lineRule="auto"/>
              <w:ind w:left="0" w:leftChars="0" w:firstLine="0" w:firstLineChars="0"/>
              <w:rPr>
                <w:b/>
                <w:bCs/>
                <w:sz w:val="21"/>
                <w:szCs w:val="21"/>
                <w:highlight w:val="none"/>
                <w:lang w:val="en-US"/>
              </w:rPr>
            </w:pPr>
            <w:r>
              <w:rPr>
                <w:rFonts w:hint="eastAsia"/>
                <w:b/>
                <w:bCs/>
                <w:sz w:val="21"/>
                <w:szCs w:val="21"/>
                <w:highlight w:val="none"/>
                <w:lang w:val="en-US" w:eastAsia="zh-CN"/>
              </w:rPr>
              <w:t>3.颗粒化资源文件</w:t>
            </w:r>
          </w:p>
          <w:p w14:paraId="0B3DDC11">
            <w:pPr>
              <w:pStyle w:val="17"/>
              <w:bidi w:val="0"/>
              <w:spacing w:line="360" w:lineRule="auto"/>
              <w:rPr>
                <w:sz w:val="21"/>
                <w:szCs w:val="21"/>
                <w:highlight w:val="none"/>
                <w:lang w:val="en-US"/>
              </w:rPr>
            </w:pPr>
            <w:r>
              <w:rPr>
                <w:rFonts w:hint="eastAsia"/>
                <w:sz w:val="21"/>
                <w:szCs w:val="21"/>
                <w:highlight w:val="none"/>
                <w:lang w:val="en-US" w:eastAsia="zh-CN"/>
              </w:rPr>
              <w:t>（1）外挂字幕高质量视频文件（视频码率为5-8Mbps，包含SRT格式的外挂字幕文件）2份（（中英对照字幕中文及英文讲解视频各1份）；</w:t>
            </w:r>
          </w:p>
          <w:p w14:paraId="13834803">
            <w:pPr>
              <w:pStyle w:val="17"/>
              <w:bidi w:val="0"/>
              <w:spacing w:line="360" w:lineRule="auto"/>
              <w:rPr>
                <w:rFonts w:hint="eastAsia"/>
                <w:sz w:val="21"/>
                <w:szCs w:val="21"/>
                <w:highlight w:val="none"/>
                <w:lang w:val="en-US" w:eastAsia="zh-CN"/>
              </w:rPr>
            </w:pPr>
            <w:r>
              <w:rPr>
                <w:rFonts w:hint="eastAsia"/>
                <w:sz w:val="21"/>
                <w:szCs w:val="21"/>
                <w:highlight w:val="none"/>
                <w:lang w:val="en-US" w:eastAsia="zh-CN"/>
              </w:rPr>
              <w:t>（2）内嵌字幕中质量视频文件（视频码率为2-3Mbps）2份（中英对照字幕中文及英文讲解视频各1份）；</w:t>
            </w:r>
          </w:p>
          <w:p w14:paraId="1E2F5256">
            <w:pPr>
              <w:pStyle w:val="17"/>
              <w:numPr>
                <w:ilvl w:val="0"/>
                <w:numId w:val="0"/>
              </w:numPr>
              <w:bidi w:val="0"/>
              <w:spacing w:line="360" w:lineRule="auto"/>
              <w:rPr>
                <w:rFonts w:hint="eastAsia"/>
                <w:b/>
                <w:bCs/>
                <w:sz w:val="21"/>
                <w:szCs w:val="21"/>
                <w:highlight w:val="none"/>
                <w:lang w:val="en-US" w:eastAsia="zh-CN"/>
              </w:rPr>
            </w:pPr>
            <w:r>
              <w:rPr>
                <w:rFonts w:hint="eastAsia"/>
                <w:b/>
                <w:bCs/>
                <w:sz w:val="21"/>
                <w:szCs w:val="21"/>
                <w:highlight w:val="none"/>
                <w:lang w:val="en-US" w:eastAsia="zh-CN"/>
              </w:rPr>
              <w:t>4.简化版视频</w:t>
            </w:r>
          </w:p>
          <w:p w14:paraId="43ABD97D">
            <w:pPr>
              <w:pStyle w:val="17"/>
              <w:numPr>
                <w:ilvl w:val="0"/>
                <w:numId w:val="0"/>
              </w:numPr>
              <w:bidi w:val="0"/>
              <w:spacing w:line="360" w:lineRule="auto"/>
              <w:ind w:leftChars="0"/>
              <w:rPr>
                <w:rFonts w:hint="eastAsia"/>
                <w:sz w:val="21"/>
                <w:szCs w:val="21"/>
                <w:highlight w:val="none"/>
                <w:lang w:val="en-US" w:eastAsia="zh-CN"/>
              </w:rPr>
            </w:pPr>
            <w:r>
              <w:rPr>
                <w:rFonts w:hint="eastAsia"/>
                <w:sz w:val="22"/>
                <w:szCs w:val="24"/>
                <w:highlight w:val="none"/>
                <w:lang w:val="en-US" w:eastAsia="zh-CN"/>
              </w:rPr>
              <w:t>每</w:t>
            </w:r>
            <w:r>
              <w:rPr>
                <w:rFonts w:hint="eastAsia"/>
                <w:sz w:val="21"/>
                <w:szCs w:val="21"/>
                <w:highlight w:val="none"/>
                <w:lang w:val="en-US" w:eastAsia="zh-CN"/>
              </w:rPr>
              <w:t>个微课视频，剪辑出2-3分钟的简化版竞选内容视频</w:t>
            </w:r>
          </w:p>
          <w:p w14:paraId="59D340BB">
            <w:pPr>
              <w:pStyle w:val="17"/>
              <w:bidi w:val="0"/>
              <w:spacing w:line="360" w:lineRule="auto"/>
              <w:ind w:left="0" w:leftChars="0" w:firstLine="0" w:firstLineChars="0"/>
              <w:rPr>
                <w:sz w:val="21"/>
                <w:szCs w:val="21"/>
                <w:highlight w:val="none"/>
                <w:lang w:val="en-US"/>
              </w:rPr>
            </w:pPr>
            <w:r>
              <w:rPr>
                <w:rFonts w:hint="eastAsia"/>
                <w:sz w:val="21"/>
                <w:szCs w:val="21"/>
                <w:highlight w:val="none"/>
                <w:lang w:val="en-US" w:eastAsia="zh-CN"/>
              </w:rPr>
              <w:t>（1）外挂字幕高质量视频文件（视频码率为5-8Mbps，包含SRT格式的外挂字幕文件）2份（中英对照字幕中文及英文讲解视频各1份）；</w:t>
            </w:r>
          </w:p>
          <w:p w14:paraId="4773268B">
            <w:pPr>
              <w:pStyle w:val="17"/>
              <w:bidi w:val="0"/>
              <w:spacing w:line="360" w:lineRule="auto"/>
              <w:ind w:left="0" w:leftChars="0" w:firstLine="0" w:firstLineChars="0"/>
              <w:rPr>
                <w:rFonts w:hint="default"/>
                <w:sz w:val="21"/>
                <w:szCs w:val="21"/>
                <w:highlight w:val="none"/>
                <w:lang w:val="en-US" w:eastAsia="zh-CN"/>
              </w:rPr>
            </w:pPr>
            <w:r>
              <w:rPr>
                <w:rFonts w:hint="eastAsia"/>
                <w:sz w:val="21"/>
                <w:szCs w:val="21"/>
                <w:highlight w:val="none"/>
                <w:lang w:val="en-US" w:eastAsia="zh-CN"/>
              </w:rPr>
              <w:t>（2）内嵌字幕中质量视频文件（视频码率为2-3Mbps）2份（中英对照字幕中文及英文讲解视频各1份）；</w:t>
            </w:r>
          </w:p>
          <w:p w14:paraId="47568350">
            <w:pPr>
              <w:pStyle w:val="17"/>
              <w:bidi w:val="0"/>
              <w:spacing w:line="360" w:lineRule="auto"/>
              <w:ind w:left="0" w:leftChars="0" w:firstLine="0" w:firstLineChars="0"/>
              <w:rPr>
                <w:rFonts w:hint="eastAsia"/>
                <w:sz w:val="21"/>
                <w:szCs w:val="21"/>
                <w:highlight w:val="none"/>
                <w:lang w:val="en-US" w:eastAsia="zh-CN"/>
              </w:rPr>
            </w:pPr>
            <w:r>
              <w:rPr>
                <w:rFonts w:hint="eastAsia"/>
                <w:sz w:val="21"/>
                <w:szCs w:val="21"/>
                <w:highlight w:val="none"/>
                <w:lang w:val="en-US" w:eastAsia="zh-CN"/>
              </w:rPr>
              <w:t>上述要求用U盘或者移动硬盘等存储设备存储，须提交一式三份给采购人。里面必须包括最终交付的成品文件、过程文件、使用的第三方素材文件及出处、拍摄现场的照片或视频（以证明报价人按合同配备相应的专业人员及设备）。</w:t>
            </w:r>
          </w:p>
          <w:p w14:paraId="2667999F">
            <w:pPr>
              <w:pStyle w:val="17"/>
              <w:bidi w:val="0"/>
              <w:spacing w:line="360" w:lineRule="auto"/>
              <w:ind w:left="0" w:leftChars="0" w:firstLine="0" w:firstLineChars="0"/>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b/>
                <w:bCs/>
                <w:sz w:val="21"/>
                <w:szCs w:val="21"/>
                <w:highlight w:val="none"/>
                <w:lang w:val="en-US" w:eastAsia="zh-CN"/>
              </w:rPr>
              <w:t>六、</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售后要求</w:t>
            </w:r>
          </w:p>
          <w:p w14:paraId="430F971D">
            <w:pPr>
              <w:pStyle w:val="17"/>
              <w:bidi w:val="0"/>
              <w:spacing w:line="360" w:lineRule="auto"/>
              <w:ind w:left="0" w:leftChars="0" w:firstLine="0" w:firstLineChars="0"/>
              <w:rPr>
                <w:rFonts w:cs="Times New Roman"/>
                <w:sz w:val="24"/>
                <w:szCs w:val="24"/>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成品完成并且采购人资源建设团队负责人自作品完成确认书签订之日起6个月内，报价人需提供作品15%以下内容修改后续服务。</w:t>
            </w:r>
          </w:p>
        </w:tc>
        <w:tc>
          <w:tcPr>
            <w:tcW w:w="375" w:type="dxa"/>
            <w:shd w:val="clear" w:color="auto" w:fill="auto"/>
          </w:tcPr>
          <w:p w14:paraId="3566686D">
            <w:pPr>
              <w:widowControl/>
              <w:rPr>
                <w:rFonts w:hint="default" w:ascii="Arial" w:hAnsi="Arial" w:cs="Arial" w:eastAsiaTheme="minorEastAsia"/>
                <w:kern w:val="0"/>
                <w:szCs w:val="21"/>
                <w:lang w:val="en-US" w:eastAsia="zh-CN"/>
              </w:rPr>
            </w:pPr>
            <w:r>
              <w:rPr>
                <w:rFonts w:hint="eastAsia" w:ascii="Arial" w:hAnsi="Arial" w:cs="Arial"/>
                <w:kern w:val="0"/>
                <w:szCs w:val="21"/>
                <w:lang w:val="en-US" w:eastAsia="zh-CN"/>
              </w:rPr>
              <w:t>14</w:t>
            </w:r>
          </w:p>
        </w:tc>
        <w:tc>
          <w:tcPr>
            <w:tcW w:w="465" w:type="dxa"/>
            <w:shd w:val="clear" w:color="auto" w:fill="auto"/>
          </w:tcPr>
          <w:p w14:paraId="49682A77">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个</w:t>
            </w:r>
          </w:p>
        </w:tc>
      </w:tr>
      <w:tr w14:paraId="0DBE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24926A19">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tcPr>
          <w:p w14:paraId="1A80E8C8">
            <w:pPr>
              <w:numPr>
                <w:ilvl w:val="0"/>
                <w:numId w:val="4"/>
              </w:numPr>
              <w:spacing w:line="360" w:lineRule="auto"/>
              <w:jc w:val="left"/>
              <w:rPr>
                <w:rFonts w:hint="eastAsia" w:cs="Times New Roman"/>
                <w:color w:val="auto"/>
                <w:sz w:val="21"/>
                <w:szCs w:val="21"/>
              </w:rPr>
            </w:pPr>
            <w:r>
              <w:rPr>
                <w:rFonts w:hint="eastAsia" w:cs="Times New Roman"/>
                <w:b/>
                <w:bCs/>
                <w:color w:val="auto"/>
                <w:sz w:val="21"/>
                <w:szCs w:val="21"/>
              </w:rPr>
              <w:t>服务交付时间</w:t>
            </w:r>
            <w:r>
              <w:rPr>
                <w:rFonts w:hint="eastAsia" w:cs="Times New Roman"/>
                <w:b/>
                <w:bCs/>
                <w:color w:val="auto"/>
                <w:sz w:val="21"/>
                <w:szCs w:val="21"/>
                <w:lang w:val="en-US" w:eastAsia="zh-CN"/>
              </w:rPr>
              <w:t>进度</w:t>
            </w:r>
          </w:p>
          <w:p w14:paraId="686107BC">
            <w:pPr>
              <w:numPr>
                <w:ilvl w:val="0"/>
                <w:numId w:val="0"/>
              </w:numPr>
              <w:spacing w:line="360" w:lineRule="auto"/>
              <w:jc w:val="left"/>
              <w:rPr>
                <w:rFonts w:hint="eastAsia" w:cs="Times New Roman"/>
                <w:color w:val="auto"/>
                <w:sz w:val="20"/>
                <w:szCs w:val="20"/>
              </w:rPr>
            </w:pPr>
            <w:r>
              <w:rPr>
                <w:rFonts w:ascii="Arial" w:hAnsi="Arial" w:eastAsia="宋体" w:cs="Arial"/>
                <w:i w:val="0"/>
                <w:iCs w:val="0"/>
                <w:caps w:val="0"/>
                <w:color w:val="auto"/>
                <w:spacing w:val="0"/>
                <w:sz w:val="22"/>
                <w:szCs w:val="22"/>
                <w:shd w:val="clear" w:fill="FFFFFF"/>
              </w:rPr>
              <w:t>签订合同</w:t>
            </w:r>
            <w:r>
              <w:rPr>
                <w:rFonts w:hint="eastAsia" w:ascii="Arial" w:hAnsi="Arial" w:eastAsia="宋体" w:cs="Arial"/>
                <w:i w:val="0"/>
                <w:iCs w:val="0"/>
                <w:caps w:val="0"/>
                <w:color w:val="auto"/>
                <w:spacing w:val="0"/>
                <w:sz w:val="22"/>
                <w:szCs w:val="22"/>
                <w:shd w:val="clear" w:fill="FFFFFF"/>
                <w:lang w:val="en-US" w:eastAsia="zh-CN"/>
              </w:rPr>
              <w:t>之日起</w:t>
            </w:r>
            <w:r>
              <w:rPr>
                <w:rFonts w:hint="eastAsia" w:ascii="Arial" w:hAnsi="Arial" w:eastAsia="宋体" w:cs="Arial"/>
                <w:b/>
                <w:bCs/>
                <w:i w:val="0"/>
                <w:iCs w:val="0"/>
                <w:caps w:val="0"/>
                <w:color w:val="auto"/>
                <w:spacing w:val="0"/>
                <w:sz w:val="22"/>
                <w:szCs w:val="22"/>
                <w:u w:val="single"/>
                <w:shd w:val="clear" w:fill="FFFFFF"/>
                <w:lang w:val="en-US" w:eastAsia="zh-CN"/>
              </w:rPr>
              <w:t>30</w:t>
            </w:r>
            <w:r>
              <w:rPr>
                <w:rFonts w:ascii="Arial" w:hAnsi="Arial" w:eastAsia="宋体" w:cs="Arial"/>
                <w:b/>
                <w:bCs/>
                <w:i w:val="0"/>
                <w:iCs w:val="0"/>
                <w:caps w:val="0"/>
                <w:color w:val="auto"/>
                <w:spacing w:val="0"/>
                <w:sz w:val="22"/>
                <w:szCs w:val="22"/>
                <w:u w:val="single"/>
                <w:shd w:val="clear" w:fill="FFFFFF"/>
              </w:rPr>
              <w:t>日内</w:t>
            </w:r>
            <w:r>
              <w:rPr>
                <w:rFonts w:ascii="Arial" w:hAnsi="Arial" w:eastAsia="宋体" w:cs="Arial"/>
                <w:i w:val="0"/>
                <w:iCs w:val="0"/>
                <w:caps w:val="0"/>
                <w:color w:val="auto"/>
                <w:spacing w:val="0"/>
                <w:sz w:val="22"/>
                <w:szCs w:val="22"/>
                <w:shd w:val="clear" w:fill="FFFFFF"/>
              </w:rPr>
              <w:t>形成脚本及拍摄计划书面定稿双方签字、定稿需同时提交电子档给教务处、国</w:t>
            </w:r>
            <w:r>
              <w:rPr>
                <w:rFonts w:hint="eastAsia" w:ascii="Arial" w:hAnsi="Arial" w:eastAsia="宋体" w:cs="Arial"/>
                <w:i w:val="0"/>
                <w:iCs w:val="0"/>
                <w:caps w:val="0"/>
                <w:color w:val="auto"/>
                <w:spacing w:val="0"/>
                <w:sz w:val="22"/>
                <w:szCs w:val="22"/>
                <w:shd w:val="clear" w:fill="FFFFFF"/>
                <w:lang w:val="en-US" w:eastAsia="zh-CN"/>
              </w:rPr>
              <w:t>有资产管理</w:t>
            </w:r>
            <w:r>
              <w:rPr>
                <w:rFonts w:ascii="Arial" w:hAnsi="Arial" w:eastAsia="宋体" w:cs="Arial"/>
                <w:i w:val="0"/>
                <w:iCs w:val="0"/>
                <w:caps w:val="0"/>
                <w:color w:val="auto"/>
                <w:spacing w:val="0"/>
                <w:sz w:val="22"/>
                <w:szCs w:val="22"/>
                <w:shd w:val="clear" w:fill="FFFFFF"/>
              </w:rPr>
              <w:t>处等部门备案，执行期间教务处、国</w:t>
            </w:r>
            <w:r>
              <w:rPr>
                <w:rFonts w:hint="eastAsia" w:ascii="Arial" w:hAnsi="Arial" w:eastAsia="宋体" w:cs="Arial"/>
                <w:i w:val="0"/>
                <w:iCs w:val="0"/>
                <w:caps w:val="0"/>
                <w:color w:val="auto"/>
                <w:spacing w:val="0"/>
                <w:sz w:val="22"/>
                <w:szCs w:val="22"/>
                <w:shd w:val="clear" w:fill="FFFFFF"/>
                <w:lang w:val="en-US" w:eastAsia="zh-CN"/>
              </w:rPr>
              <w:t>有资产管理</w:t>
            </w:r>
            <w:r>
              <w:rPr>
                <w:rFonts w:ascii="Arial" w:hAnsi="Arial" w:eastAsia="宋体" w:cs="Arial"/>
                <w:i w:val="0"/>
                <w:iCs w:val="0"/>
                <w:caps w:val="0"/>
                <w:color w:val="auto"/>
                <w:spacing w:val="0"/>
                <w:sz w:val="22"/>
                <w:szCs w:val="22"/>
                <w:shd w:val="clear" w:fill="FFFFFF"/>
              </w:rPr>
              <w:t>处可视情况进行现场抽查。</w:t>
            </w:r>
          </w:p>
          <w:p w14:paraId="57D03213">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12个月</w:t>
            </w:r>
            <w:r>
              <w:rPr>
                <w:rFonts w:hint="eastAsia" w:cs="Times New Roman"/>
                <w:color w:val="auto"/>
                <w:sz w:val="21"/>
                <w:szCs w:val="21"/>
              </w:rPr>
              <w:t xml:space="preserve">。 </w:t>
            </w:r>
          </w:p>
          <w:p w14:paraId="2FF85064">
            <w:pPr>
              <w:pStyle w:val="7"/>
              <w:rPr>
                <w:rFonts w:cs="Times New Roman"/>
                <w:color w:val="auto"/>
                <w:sz w:val="21"/>
                <w:szCs w:val="21"/>
              </w:rPr>
            </w:pPr>
            <w:r>
              <w:rPr>
                <w:rFonts w:hint="eastAsia" w:cs="Times New Roman"/>
                <w:color w:val="auto"/>
                <w:sz w:val="21"/>
                <w:szCs w:val="21"/>
              </w:rPr>
              <w:t>2.</w:t>
            </w:r>
            <w:r>
              <w:rPr>
                <w:rFonts w:hint="eastAsia" w:cs="Times New Roman"/>
                <w:b/>
                <w:bCs/>
                <w:color w:val="auto"/>
                <w:sz w:val="21"/>
                <w:szCs w:val="21"/>
              </w:rPr>
              <w:t>技术支持和服务</w:t>
            </w:r>
            <w:r>
              <w:rPr>
                <w:rFonts w:hint="eastAsia" w:cs="Times New Roman"/>
                <w:color w:val="auto"/>
                <w:sz w:val="21"/>
                <w:szCs w:val="21"/>
              </w:rPr>
              <w:t>：</w:t>
            </w:r>
          </w:p>
          <w:p w14:paraId="7CF4290C">
            <w:pPr>
              <w:pStyle w:val="7"/>
              <w:rPr>
                <w:rFonts w:cs="Times New Roman"/>
                <w:color w:val="auto"/>
                <w:sz w:val="21"/>
                <w:szCs w:val="21"/>
              </w:rPr>
            </w:pPr>
            <w:r>
              <w:rPr>
                <w:rFonts w:hint="eastAsia" w:cs="Times New Roman"/>
                <w:color w:val="auto"/>
                <w:sz w:val="21"/>
                <w:szCs w:val="21"/>
              </w:rPr>
              <w:t>（1）电话、线上咨询。报价人为采购人提供技术援助，解答采购人在使用中遇到的问题，及时为采购人提出解决问题的方案。</w:t>
            </w:r>
          </w:p>
          <w:p w14:paraId="2F413CDA">
            <w:pPr>
              <w:pStyle w:val="7"/>
              <w:rPr>
                <w:rFonts w:cs="Times New Roman"/>
                <w:color w:val="auto"/>
                <w:sz w:val="21"/>
                <w:szCs w:val="21"/>
              </w:rPr>
            </w:pPr>
            <w:r>
              <w:rPr>
                <w:rFonts w:hint="eastAsia" w:cs="Times New Roman"/>
                <w:color w:val="auto"/>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E371761">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4219BA48">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5952C036">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3989B850">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6B3EE46F">
            <w:pPr>
              <w:pStyle w:val="17"/>
              <w:spacing w:beforeLines="0" w:afterLines="0" w:line="360" w:lineRule="auto"/>
              <w:ind w:left="0" w:leftChars="0" w:firstLine="0" w:firstLineChars="0"/>
              <w:rPr>
                <w:rFonts w:hint="eastAsia"/>
                <w:color w:val="auto"/>
                <w:lang w:val="en-US"/>
              </w:rPr>
            </w:pPr>
            <w:r>
              <w:rPr>
                <w:rFonts w:hint="eastAsia"/>
                <w:color w:val="auto"/>
                <w:lang w:val="en-US" w:eastAsia="zh-CN"/>
              </w:rPr>
              <w:t>（1）完成所有工作量50%（项目开始沟通、形成脚本、资源完成制作初稿），中标人须开具合同价款全额增值税专用发票给采购人后支付30%合同款。</w:t>
            </w:r>
          </w:p>
          <w:p w14:paraId="71AF70BA">
            <w:pPr>
              <w:pStyle w:val="17"/>
              <w:spacing w:beforeLines="0" w:afterLines="0" w:line="360" w:lineRule="auto"/>
              <w:ind w:left="0" w:leftChars="0" w:firstLine="0" w:firstLineChars="0"/>
              <w:rPr>
                <w:rFonts w:hint="eastAsia"/>
                <w:color w:val="auto"/>
                <w:lang w:val="en-US"/>
              </w:rPr>
            </w:pPr>
            <w:r>
              <w:rPr>
                <w:rFonts w:hint="eastAsia"/>
                <w:color w:val="auto"/>
                <w:lang w:val="en-US" w:eastAsia="zh-CN"/>
              </w:rPr>
              <w:t>（2）</w:t>
            </w:r>
            <w:r>
              <w:rPr>
                <w:rFonts w:hint="eastAsia"/>
                <w:color w:val="auto"/>
                <w:lang w:eastAsia="zh-CN"/>
              </w:rPr>
              <w:t>完成</w:t>
            </w:r>
            <w:r>
              <w:rPr>
                <w:rFonts w:hint="eastAsia"/>
                <w:color w:val="auto"/>
                <w:lang w:val="en-US"/>
              </w:rPr>
              <w:t>50%</w:t>
            </w:r>
            <w:r>
              <w:rPr>
                <w:rFonts w:hint="eastAsia"/>
                <w:color w:val="auto"/>
                <w:lang w:eastAsia="zh-CN"/>
              </w:rPr>
              <w:t>成品（资源制作完成、采购</w:t>
            </w:r>
            <w:r>
              <w:rPr>
                <w:rFonts w:hint="eastAsia"/>
                <w:color w:val="auto"/>
                <w:lang w:val="en-US" w:eastAsia="zh-CN"/>
              </w:rPr>
              <w:t>人</w:t>
            </w:r>
            <w:r>
              <w:rPr>
                <w:rFonts w:hint="eastAsia"/>
                <w:color w:val="auto"/>
                <w:lang w:eastAsia="zh-CN"/>
              </w:rPr>
              <w:t>负责老师确认完成）交付，再支付</w:t>
            </w:r>
            <w:r>
              <w:rPr>
                <w:rFonts w:hint="eastAsia"/>
                <w:color w:val="auto"/>
                <w:lang w:val="en-US"/>
              </w:rPr>
              <w:t>30%</w:t>
            </w:r>
            <w:r>
              <w:rPr>
                <w:rFonts w:hint="eastAsia"/>
                <w:color w:val="auto"/>
                <w:lang w:eastAsia="zh-CN"/>
              </w:rPr>
              <w:t>合同款。</w:t>
            </w:r>
          </w:p>
          <w:p w14:paraId="08135ACB">
            <w:pPr>
              <w:pStyle w:val="17"/>
              <w:spacing w:beforeLines="0" w:afterLines="0" w:line="360" w:lineRule="auto"/>
              <w:ind w:left="0" w:leftChars="0" w:firstLine="0" w:firstLineChars="0"/>
              <w:rPr>
                <w:rFonts w:hint="eastAsia"/>
                <w:color w:val="auto"/>
                <w:lang w:val="en-US"/>
              </w:rPr>
            </w:pPr>
            <w:r>
              <w:rPr>
                <w:rFonts w:hint="eastAsia"/>
                <w:color w:val="auto"/>
                <w:lang w:val="en-US" w:eastAsia="zh-CN"/>
              </w:rPr>
              <w:t>（3）完成100%成品并验收合格交付使用后</w:t>
            </w:r>
            <w:r>
              <w:rPr>
                <w:rFonts w:hint="eastAsia"/>
                <w:color w:val="auto"/>
                <w:lang w:eastAsia="zh-CN"/>
              </w:rPr>
              <w:t>，支付最后的</w:t>
            </w:r>
            <w:r>
              <w:rPr>
                <w:rFonts w:hint="eastAsia"/>
                <w:color w:val="auto"/>
                <w:lang w:val="en-US"/>
              </w:rPr>
              <w:t>40%</w:t>
            </w:r>
            <w:r>
              <w:rPr>
                <w:rFonts w:hint="eastAsia"/>
                <w:color w:val="auto"/>
                <w:lang w:eastAsia="zh-CN"/>
              </w:rPr>
              <w:t>合同款</w:t>
            </w:r>
            <w:r>
              <w:rPr>
                <w:rFonts w:hint="eastAsia"/>
                <w:color w:val="auto"/>
                <w:lang w:val="en-US" w:eastAsia="zh-CN"/>
              </w:rPr>
              <w:t>（不计利息）。</w:t>
            </w:r>
          </w:p>
          <w:p w14:paraId="2ACDDB7A">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403F9945">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25C3A6FA">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0207084">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14EC7324">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4B4C92C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6C9DAD07">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557EC6F">
            <w:pPr>
              <w:numPr>
                <w:ilvl w:val="0"/>
                <w:numId w:val="0"/>
              </w:numPr>
              <w:spacing w:line="520" w:lineRule="exact"/>
              <w:ind w:leftChars="0"/>
              <w:rPr>
                <w:rFonts w:hint="eastAsia" w:cs="Times New Roman"/>
                <w:sz w:val="21"/>
                <w:szCs w:val="21"/>
              </w:rPr>
            </w:pPr>
            <w:r>
              <w:rPr>
                <w:rFonts w:hint="eastAsia" w:ascii="Arial" w:hAnsi="Arial" w:eastAsia="宋体" w:cs="Arial"/>
                <w:b w:val="0"/>
                <w:bCs/>
                <w:kern w:val="0"/>
                <w:sz w:val="21"/>
                <w:szCs w:val="21"/>
              </w:rPr>
              <w:t>转账时注明：工程机械专业汉语教学资源制作服务采购项目，采购编号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30</w:t>
            </w:r>
            <w:r>
              <w:rPr>
                <w:rFonts w:ascii="Arial" w:hAnsi="Arial" w:cs="Arial"/>
                <w:kern w:val="0"/>
                <w:sz w:val="22"/>
                <w:szCs w:val="24"/>
                <w:lang w:bidi="en-US"/>
              </w:rPr>
              <w:t xml:space="preserve"> </w:t>
            </w:r>
            <w:r>
              <w:rPr>
                <w:rFonts w:hint="eastAsia" w:ascii="Arial" w:hAnsi="Arial" w:eastAsia="宋体" w:cs="Arial"/>
                <w:b w:val="0"/>
                <w:bCs/>
                <w:color w:val="FF0000"/>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b w:val="0"/>
                <w:bCs/>
                <w:kern w:val="0"/>
                <w:sz w:val="21"/>
                <w:szCs w:val="21"/>
                <w:lang w:eastAsia="zh-CN"/>
              </w:rPr>
              <w:t>，</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12623A71">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18A25F95">
            <w:pPr>
              <w:widowControl/>
              <w:spacing w:line="360" w:lineRule="auto"/>
              <w:jc w:val="both"/>
              <w:textAlignment w:val="center"/>
              <w:rPr>
                <w:rStyle w:val="36"/>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6EF9E665">
            <w:pPr>
              <w:pStyle w:val="7"/>
              <w:rPr>
                <w:rStyle w:val="36"/>
                <w:rFonts w:hint="eastAsia"/>
                <w:kern w:val="2"/>
                <w:sz w:val="21"/>
                <w:szCs w:val="21"/>
                <w:lang w:val="en-US" w:eastAsia="zh-CN" w:bidi="ar"/>
              </w:rPr>
            </w:pPr>
            <w:r>
              <w:rPr>
                <w:rStyle w:val="36"/>
                <w:rFonts w:hint="eastAsia"/>
                <w:kern w:val="2"/>
                <w:sz w:val="21"/>
                <w:szCs w:val="21"/>
                <w:lang w:val="en-US" w:eastAsia="zh-CN" w:bidi="ar"/>
              </w:rPr>
              <w:t>（2）</w:t>
            </w:r>
            <w:r>
              <w:rPr>
                <w:rStyle w:val="36"/>
                <w:rFonts w:hint="default"/>
                <w:kern w:val="2"/>
                <w:sz w:val="21"/>
                <w:szCs w:val="21"/>
                <w:lang w:val="en-US" w:eastAsia="zh-CN" w:bidi="ar"/>
              </w:rPr>
              <w:t>由采购人组织验收小组检查服务需求的落实情况。</w:t>
            </w:r>
          </w:p>
          <w:p w14:paraId="2181145F">
            <w:pPr>
              <w:pStyle w:val="7"/>
              <w:spacing w:line="360" w:lineRule="auto"/>
              <w:rPr>
                <w:rFonts w:hint="eastAsia" w:cs="Times New Roman" w:asciiTheme="minorHAnsi" w:hAnsiTheme="minorHAnsi" w:eastAsiaTheme="minorEastAsia"/>
                <w:kern w:val="2"/>
                <w:sz w:val="21"/>
                <w:szCs w:val="21"/>
                <w:lang w:val="en-US" w:eastAsia="zh-CN" w:bidi="ar-SA"/>
              </w:rPr>
            </w:pPr>
            <w:r>
              <w:rPr>
                <w:rStyle w:val="36"/>
                <w:rFonts w:hint="eastAsia"/>
                <w:kern w:val="2"/>
                <w:sz w:val="21"/>
                <w:szCs w:val="21"/>
                <w:lang w:val="en-US" w:eastAsia="zh-CN" w:bidi="ar"/>
              </w:rPr>
              <w:t>（3）</w:t>
            </w:r>
            <w:r>
              <w:rPr>
                <w:rFonts w:hint="eastAsia" w:cs="Times New Roman" w:asciiTheme="minorHAnsi" w:hAnsiTheme="minorHAnsi" w:eastAsiaTheme="minorEastAsia"/>
                <w:kern w:val="2"/>
                <w:sz w:val="21"/>
                <w:szCs w:val="21"/>
                <w:lang w:val="en-US" w:eastAsia="zh-CN" w:bidi="ar-SA"/>
              </w:rPr>
              <w:t>供货时中标供应商应将关键货物的用户手册、保修手册、有关单证资料及配备件等交付给采购人，使用操作及安全须知等重要资料应附有中文说明。</w:t>
            </w:r>
          </w:p>
          <w:p w14:paraId="39181BA3">
            <w:pPr>
              <w:pStyle w:val="7"/>
              <w:spacing w:line="360" w:lineRule="auto"/>
              <w:rPr>
                <w:rFonts w:hint="eastAsia" w:cs="Times New Roman" w:asciiTheme="minorHAnsi" w:hAnsiTheme="minorHAnsi" w:eastAsiaTheme="minorEastAsia"/>
                <w:kern w:val="2"/>
                <w:sz w:val="21"/>
                <w:szCs w:val="21"/>
                <w:lang w:val="en-US" w:eastAsia="zh-CN" w:bidi="ar-SA"/>
              </w:rPr>
            </w:pPr>
            <w:r>
              <w:rPr>
                <w:rFonts w:hint="eastAsia" w:cs="Times New Roman" w:asciiTheme="minorHAnsi" w:hAnsiTheme="minorHAnsi" w:eastAsiaTheme="minorEastAsia"/>
                <w:kern w:val="2"/>
                <w:sz w:val="21"/>
                <w:szCs w:val="21"/>
                <w:lang w:val="en-US" w:eastAsia="zh-CN" w:bidi="ar-SA"/>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4C4A851E">
            <w:pPr>
              <w:pStyle w:val="7"/>
              <w:spacing w:line="360" w:lineRule="auto"/>
              <w:rPr>
                <w:rFonts w:hint="eastAsia" w:cs="Times New Roman" w:asciiTheme="minorHAnsi" w:hAnsiTheme="minorHAnsi" w:eastAsiaTheme="minorEastAsia"/>
                <w:kern w:val="2"/>
                <w:sz w:val="21"/>
                <w:szCs w:val="21"/>
                <w:lang w:val="en-US" w:eastAsia="zh-CN" w:bidi="ar-SA"/>
              </w:rPr>
            </w:pPr>
            <w:r>
              <w:rPr>
                <w:rFonts w:hint="eastAsia" w:cs="Times New Roman" w:asciiTheme="minorHAnsi" w:hAnsiTheme="minorHAnsi" w:eastAsiaTheme="minorEastAsia"/>
                <w:kern w:val="2"/>
                <w:sz w:val="21"/>
                <w:szCs w:val="21"/>
                <w:lang w:val="en-US" w:eastAsia="zh-CN" w:bidi="ar-SA"/>
              </w:rPr>
              <w:t>（5）中标供应商必须依照采购文件的要求和应标文件的承诺，将设备、系统安装并调试至正常运行的最佳状态，并完成采购人的人员培训方可申请采购人正式验收。</w:t>
            </w:r>
          </w:p>
          <w:p w14:paraId="1815D32A">
            <w:pPr>
              <w:pStyle w:val="7"/>
              <w:spacing w:line="360" w:lineRule="auto"/>
              <w:rPr>
                <w:rFonts w:hint="eastAsia" w:cs="Times New Roman" w:asciiTheme="minorHAnsi" w:hAnsiTheme="minorHAnsi" w:eastAsiaTheme="minorEastAsia"/>
                <w:kern w:val="2"/>
                <w:sz w:val="21"/>
                <w:szCs w:val="21"/>
                <w:lang w:val="en-US" w:eastAsia="zh-CN" w:bidi="ar-SA"/>
              </w:rPr>
            </w:pPr>
            <w:r>
              <w:rPr>
                <w:rFonts w:hint="eastAsia" w:cs="Times New Roman" w:asciiTheme="minorHAnsi" w:hAnsiTheme="minorHAnsi" w:eastAsiaTheme="minorEastAsia"/>
                <w:kern w:val="2"/>
                <w:sz w:val="21"/>
                <w:szCs w:val="21"/>
                <w:lang w:val="en-US" w:eastAsia="zh-CN" w:bidi="ar-SA"/>
              </w:rPr>
              <w:t>（6）采购人有权委托第三方进行履约验收，履约验收费用（含运行耗材、验收专家费等全部费用）由中标供应商支付。报价人在报价时自行考虑。</w:t>
            </w:r>
          </w:p>
          <w:p w14:paraId="5C3983EE">
            <w:pPr>
              <w:pStyle w:val="7"/>
              <w:spacing w:line="360" w:lineRule="auto"/>
              <w:rPr>
                <w:rFonts w:hint="default" w:cs="Times New Roman" w:eastAsiaTheme="minorEastAsia"/>
                <w:sz w:val="24"/>
                <w:szCs w:val="24"/>
                <w:lang w:val="en-US" w:eastAsia="zh-CN"/>
              </w:rPr>
            </w:pPr>
            <w:r>
              <w:rPr>
                <w:rFonts w:hint="eastAsia" w:cs="Times New Roman" w:asciiTheme="minorHAnsi" w:hAnsiTheme="minorHAnsi" w:eastAsiaTheme="minorEastAsia"/>
                <w:kern w:val="2"/>
                <w:sz w:val="21"/>
                <w:szCs w:val="21"/>
                <w:lang w:val="en-US" w:eastAsia="zh-CN" w:bidi="ar-SA"/>
              </w:rPr>
              <w:t>（7）如果验收时中标供应商所提供整体服务内容达不到采购项目的需求，在整改期限20日内中标供应商仍无法提供满足项目需求内容，采购人可以终止项目，中标供应商须承担相应违约责任。</w:t>
            </w:r>
          </w:p>
        </w:tc>
      </w:tr>
    </w:tbl>
    <w:p w14:paraId="195196D6">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77DE339D">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2AB3949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4746026A">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7E8D8383">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58BF62E4">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71BCAAB5">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2B7CB34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1C217925">
      <w:pPr>
        <w:pStyle w:val="7"/>
      </w:pPr>
      <w:r>
        <w:rPr>
          <w:rFonts w:hint="eastAsia" w:ascii="Arial" w:hAnsi="Arial" w:eastAsia="宋体" w:cs="Arial"/>
          <w:b/>
          <w:kern w:val="0"/>
          <w:sz w:val="24"/>
          <w:szCs w:val="28"/>
        </w:rPr>
        <w:t>（7）法律、行政法规规定的其他条件。</w:t>
      </w:r>
    </w:p>
    <w:p w14:paraId="1339BFA6">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2B5D60B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01960C3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7E06DF28">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11月10</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2EA26704">
      <w:pPr>
        <w:widowControl/>
        <w:adjustRightInd w:val="0"/>
        <w:snapToGrid w:val="0"/>
        <w:spacing w:line="520" w:lineRule="exact"/>
        <w:jc w:val="left"/>
        <w:rPr>
          <w:rFonts w:ascii="Arial" w:hAnsi="Arial" w:eastAsia="宋体" w:cs="Arial"/>
          <w:b w:val="0"/>
          <w:bCs w:val="0"/>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 w:val="0"/>
          <w:bCs w:val="0"/>
          <w:color w:val="auto"/>
          <w:kern w:val="0"/>
          <w:sz w:val="24"/>
          <w:szCs w:val="28"/>
          <w:lang w:val="en-US" w:eastAsia="zh-CN" w:bidi="en-US"/>
        </w:rPr>
        <w:t>武皓</w:t>
      </w:r>
      <w:r>
        <w:rPr>
          <w:rFonts w:hint="eastAsia" w:ascii="Arial" w:hAnsi="Arial" w:eastAsia="宋体" w:cs="Arial"/>
          <w:b w:val="0"/>
          <w:bCs w:val="0"/>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13707801441</w:t>
      </w:r>
    </w:p>
    <w:p w14:paraId="596B35A0">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2B7301FF">
      <w:pPr>
        <w:widowControl/>
        <w:jc w:val="left"/>
        <w:rPr>
          <w:rFonts w:ascii="Arial" w:hAnsi="Arial" w:cs="Arial"/>
          <w:sz w:val="24"/>
          <w:szCs w:val="24"/>
        </w:rPr>
      </w:pPr>
    </w:p>
    <w:p w14:paraId="4AE9AF74">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eastAsia="宋体" w:cs="Arial"/>
          <w:kern w:val="0"/>
          <w:sz w:val="24"/>
          <w:szCs w:val="28"/>
        </w:rPr>
        <w:t>大学</w:t>
      </w:r>
    </w:p>
    <w:p w14:paraId="7846A858">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年月日</w:t>
      </w:r>
    </w:p>
    <w:p w14:paraId="382B8E1A">
      <w:pPr>
        <w:pStyle w:val="8"/>
        <w:snapToGrid w:val="0"/>
        <w:spacing w:before="295" w:after="295" w:line="400" w:lineRule="exact"/>
        <w:rPr>
          <w:rFonts w:ascii="Arial" w:hAnsi="Arial" w:cs="Arial"/>
          <w:bCs/>
          <w:sz w:val="24"/>
          <w:szCs w:val="24"/>
        </w:rPr>
      </w:pPr>
    </w:p>
    <w:p w14:paraId="07EE9EEA">
      <w:pPr>
        <w:pStyle w:val="9"/>
        <w:ind w:left="5250"/>
      </w:pPr>
    </w:p>
    <w:p w14:paraId="67EFBDCA">
      <w:pPr>
        <w:pStyle w:val="7"/>
        <w:jc w:val="center"/>
        <w:rPr>
          <w:b/>
          <w:sz w:val="44"/>
          <w:szCs w:val="36"/>
        </w:rPr>
      </w:pPr>
      <w:bookmarkStart w:id="0" w:name="_Toc107424598"/>
      <w:bookmarkStart w:id="1" w:name="_Toc254970556"/>
      <w:bookmarkStart w:id="2" w:name="_Toc254970697"/>
      <w:r>
        <w:rPr>
          <w:rFonts w:hint="eastAsia"/>
          <w:b/>
          <w:sz w:val="44"/>
          <w:szCs w:val="36"/>
        </w:rPr>
        <w:t>报价文件格式</w:t>
      </w:r>
    </w:p>
    <w:p w14:paraId="6BF4CBB3">
      <w:pPr>
        <w:pStyle w:val="7"/>
        <w:jc w:val="left"/>
        <w:rPr>
          <w:b/>
          <w:sz w:val="44"/>
          <w:szCs w:val="36"/>
        </w:rPr>
      </w:pPr>
      <w:r>
        <w:rPr>
          <w:rFonts w:hint="eastAsia"/>
          <w:b/>
          <w:sz w:val="44"/>
          <w:szCs w:val="36"/>
        </w:rPr>
        <w:t>一、资格证明文件格式</w:t>
      </w:r>
    </w:p>
    <w:p w14:paraId="48B1CF4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0C6C7B35">
      <w:pPr>
        <w:spacing w:line="440" w:lineRule="exact"/>
        <w:ind w:firstLine="560" w:firstLineChars="200"/>
        <w:jc w:val="left"/>
        <w:rPr>
          <w:rFonts w:ascii="宋体" w:hAnsi="Times New Roman" w:eastAsia="仿宋" w:cs="Times New Roman"/>
          <w:sz w:val="28"/>
          <w:szCs w:val="21"/>
        </w:rPr>
      </w:pPr>
    </w:p>
    <w:p w14:paraId="42EAE58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321A2B9F">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1F9F42DD">
      <w:pPr>
        <w:snapToGrid w:val="0"/>
        <w:spacing w:line="276" w:lineRule="auto"/>
        <w:ind w:firstLine="720" w:firstLineChars="200"/>
        <w:jc w:val="left"/>
        <w:rPr>
          <w:rFonts w:ascii="宋体" w:hAnsi="宋体" w:eastAsia="仿宋" w:cs="Times New Roman"/>
          <w:bCs/>
          <w:sz w:val="36"/>
          <w:szCs w:val="36"/>
        </w:rPr>
      </w:pPr>
    </w:p>
    <w:p w14:paraId="36BD666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0D9586D7">
      <w:pPr>
        <w:snapToGrid w:val="0"/>
        <w:spacing w:line="276" w:lineRule="auto"/>
        <w:ind w:firstLine="720" w:firstLineChars="200"/>
        <w:jc w:val="left"/>
        <w:rPr>
          <w:rFonts w:ascii="宋体" w:hAnsi="宋体" w:eastAsia="仿宋" w:cs="Times New Roman"/>
          <w:bCs/>
          <w:sz w:val="36"/>
          <w:szCs w:val="36"/>
        </w:rPr>
      </w:pPr>
    </w:p>
    <w:p w14:paraId="60F756F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2EDB34E1">
      <w:pPr>
        <w:snapToGrid w:val="0"/>
        <w:spacing w:line="276" w:lineRule="auto"/>
        <w:ind w:firstLine="720" w:firstLineChars="200"/>
        <w:jc w:val="left"/>
        <w:rPr>
          <w:rFonts w:ascii="宋体" w:hAnsi="宋体" w:eastAsia="仿宋" w:cs="Times New Roman"/>
          <w:bCs/>
          <w:sz w:val="36"/>
          <w:szCs w:val="36"/>
        </w:rPr>
      </w:pPr>
    </w:p>
    <w:p w14:paraId="271A90FF">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58D2A53F">
      <w:pPr>
        <w:snapToGrid w:val="0"/>
        <w:spacing w:line="276" w:lineRule="auto"/>
        <w:ind w:firstLine="540" w:firstLineChars="150"/>
        <w:jc w:val="center"/>
        <w:rPr>
          <w:rFonts w:ascii="宋体" w:hAnsi="宋体" w:eastAsia="仿宋" w:cs="Times New Roman"/>
          <w:bCs/>
          <w:sz w:val="36"/>
          <w:szCs w:val="36"/>
        </w:rPr>
      </w:pPr>
    </w:p>
    <w:p w14:paraId="7C29D1BF">
      <w:pPr>
        <w:pStyle w:val="7"/>
        <w:jc w:val="center"/>
        <w:rPr>
          <w:b/>
          <w:sz w:val="44"/>
          <w:szCs w:val="36"/>
        </w:rPr>
      </w:pPr>
    </w:p>
    <w:p w14:paraId="2942C213">
      <w:pPr>
        <w:pStyle w:val="7"/>
        <w:jc w:val="center"/>
        <w:rPr>
          <w:b/>
          <w:sz w:val="44"/>
          <w:szCs w:val="36"/>
        </w:rPr>
      </w:pPr>
    </w:p>
    <w:p w14:paraId="1B898146">
      <w:pPr>
        <w:pStyle w:val="7"/>
        <w:jc w:val="center"/>
        <w:rPr>
          <w:b/>
          <w:sz w:val="44"/>
          <w:szCs w:val="36"/>
        </w:rPr>
      </w:pPr>
    </w:p>
    <w:p w14:paraId="1C28C820">
      <w:pPr>
        <w:pStyle w:val="7"/>
        <w:jc w:val="center"/>
        <w:rPr>
          <w:b/>
          <w:sz w:val="44"/>
          <w:szCs w:val="36"/>
        </w:rPr>
      </w:pPr>
    </w:p>
    <w:p w14:paraId="44252E2A">
      <w:pPr>
        <w:pStyle w:val="7"/>
        <w:jc w:val="center"/>
        <w:rPr>
          <w:b/>
          <w:sz w:val="44"/>
          <w:szCs w:val="36"/>
        </w:rPr>
      </w:pPr>
    </w:p>
    <w:p w14:paraId="3F0A8423">
      <w:pPr>
        <w:pStyle w:val="7"/>
        <w:jc w:val="center"/>
        <w:rPr>
          <w:b/>
          <w:sz w:val="44"/>
          <w:szCs w:val="36"/>
        </w:rPr>
      </w:pPr>
    </w:p>
    <w:p w14:paraId="36F5C2D3">
      <w:pPr>
        <w:pStyle w:val="7"/>
        <w:jc w:val="center"/>
        <w:rPr>
          <w:b/>
          <w:sz w:val="44"/>
          <w:szCs w:val="36"/>
        </w:rPr>
      </w:pPr>
    </w:p>
    <w:p w14:paraId="2F0AB86C">
      <w:pPr>
        <w:pStyle w:val="7"/>
        <w:jc w:val="center"/>
        <w:rPr>
          <w:b/>
          <w:sz w:val="44"/>
          <w:szCs w:val="36"/>
        </w:rPr>
      </w:pPr>
    </w:p>
    <w:p w14:paraId="2C07A59D">
      <w:pPr>
        <w:pStyle w:val="7"/>
        <w:jc w:val="center"/>
        <w:rPr>
          <w:b/>
          <w:sz w:val="44"/>
          <w:szCs w:val="36"/>
        </w:rPr>
      </w:pPr>
    </w:p>
    <w:p w14:paraId="5E3EF959">
      <w:pPr>
        <w:pStyle w:val="7"/>
        <w:jc w:val="center"/>
        <w:rPr>
          <w:b/>
          <w:sz w:val="44"/>
          <w:szCs w:val="36"/>
        </w:rPr>
      </w:pPr>
    </w:p>
    <w:p w14:paraId="6203F37E">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37DBACE2">
      <w:pPr>
        <w:snapToGrid w:val="0"/>
        <w:spacing w:before="156" w:beforeLines="50" w:after="50" w:line="360" w:lineRule="exact"/>
        <w:rPr>
          <w:rFonts w:ascii="宋体" w:hAnsi="宋体" w:eastAsia="宋体" w:cs="Times New Roman"/>
          <w:b/>
          <w:sz w:val="44"/>
          <w:szCs w:val="24"/>
        </w:rPr>
      </w:pPr>
    </w:p>
    <w:p w14:paraId="15BED0CC">
      <w:pPr>
        <w:snapToGrid w:val="0"/>
        <w:spacing w:before="156" w:beforeLines="50" w:after="50" w:line="360" w:lineRule="exact"/>
        <w:ind w:firstLine="3278" w:firstLineChars="742"/>
        <w:rPr>
          <w:rFonts w:ascii="宋体" w:hAnsi="宋体" w:eastAsia="宋体" w:cs="Times New Roman"/>
          <w:b/>
          <w:sz w:val="44"/>
          <w:szCs w:val="24"/>
        </w:rPr>
      </w:pPr>
    </w:p>
    <w:p w14:paraId="51EA8F78">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A8EF569">
      <w:pPr>
        <w:snapToGrid w:val="0"/>
        <w:spacing w:before="156" w:beforeLines="50" w:after="50" w:line="360" w:lineRule="exact"/>
        <w:ind w:firstLine="3278" w:firstLineChars="742"/>
        <w:rPr>
          <w:rFonts w:ascii="宋体" w:hAnsi="宋体" w:eastAsia="宋体" w:cs="Times New Roman"/>
          <w:b/>
          <w:sz w:val="44"/>
          <w:szCs w:val="24"/>
        </w:rPr>
      </w:pPr>
    </w:p>
    <w:p w14:paraId="7D70A69B">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445E717C">
      <w:pPr>
        <w:snapToGrid w:val="0"/>
        <w:spacing w:before="156" w:beforeLines="50" w:after="50" w:line="360" w:lineRule="exact"/>
        <w:rPr>
          <w:rFonts w:ascii="宋体" w:hAnsi="宋体" w:eastAsia="宋体" w:cs="Times New Roman"/>
          <w:szCs w:val="24"/>
        </w:rPr>
      </w:pPr>
    </w:p>
    <w:p w14:paraId="6497F767">
      <w:pPr>
        <w:snapToGrid w:val="0"/>
        <w:spacing w:before="156" w:beforeLines="50" w:after="50" w:line="360" w:lineRule="exact"/>
        <w:rPr>
          <w:rFonts w:ascii="宋体" w:hAnsi="宋体" w:eastAsia="宋体" w:cs="Times New Roman"/>
          <w:szCs w:val="24"/>
        </w:rPr>
      </w:pPr>
    </w:p>
    <w:p w14:paraId="6FF1AF7E">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00CAC81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0F5D73D">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11BF74D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2D4BA152">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12991001">
      <w:pPr>
        <w:snapToGrid w:val="0"/>
        <w:spacing w:line="1000" w:lineRule="exact"/>
        <w:ind w:firstLine="900" w:firstLineChars="300"/>
        <w:rPr>
          <w:rFonts w:ascii="宋体" w:hAnsi="宋体" w:eastAsia="宋体" w:cs="Times New Roman"/>
          <w:bCs/>
          <w:sz w:val="30"/>
          <w:szCs w:val="28"/>
          <w:u w:val="single"/>
        </w:rPr>
      </w:pPr>
    </w:p>
    <w:p w14:paraId="277E8854">
      <w:pPr>
        <w:snapToGrid w:val="0"/>
        <w:spacing w:before="156" w:beforeLines="50" w:after="50" w:line="360" w:lineRule="exact"/>
        <w:ind w:firstLine="5100" w:firstLineChars="1700"/>
        <w:rPr>
          <w:rFonts w:ascii="宋体" w:hAnsi="宋体" w:eastAsia="宋体" w:cs="Times New Roman"/>
          <w:bCs/>
          <w:sz w:val="30"/>
          <w:szCs w:val="28"/>
        </w:rPr>
      </w:pPr>
    </w:p>
    <w:p w14:paraId="299838DB">
      <w:pPr>
        <w:snapToGrid w:val="0"/>
        <w:spacing w:before="156" w:beforeLines="50" w:after="50" w:line="360" w:lineRule="exact"/>
        <w:ind w:firstLine="645"/>
        <w:jc w:val="center"/>
        <w:rPr>
          <w:rFonts w:ascii="宋体" w:hAnsi="宋体" w:eastAsia="宋体" w:cs="Times New Roman"/>
          <w:bCs/>
          <w:sz w:val="30"/>
          <w:szCs w:val="28"/>
        </w:rPr>
      </w:pPr>
    </w:p>
    <w:p w14:paraId="2927F4AC">
      <w:pPr>
        <w:snapToGrid w:val="0"/>
        <w:spacing w:before="156" w:beforeLines="50" w:after="50" w:line="360" w:lineRule="exact"/>
        <w:ind w:firstLine="645"/>
        <w:jc w:val="center"/>
        <w:rPr>
          <w:rFonts w:ascii="宋体" w:hAnsi="宋体" w:eastAsia="宋体" w:cs="Times New Roman"/>
          <w:bCs/>
          <w:sz w:val="30"/>
          <w:szCs w:val="28"/>
        </w:rPr>
      </w:pPr>
    </w:p>
    <w:p w14:paraId="5D564C90">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2CFB149A">
      <w:pPr>
        <w:pStyle w:val="7"/>
        <w:rPr>
          <w:sz w:val="24"/>
          <w:szCs w:val="24"/>
        </w:rPr>
      </w:pPr>
    </w:p>
    <w:p w14:paraId="2B9FAB75">
      <w:pPr>
        <w:pStyle w:val="7"/>
        <w:rPr>
          <w:sz w:val="24"/>
          <w:szCs w:val="24"/>
        </w:rPr>
      </w:pPr>
    </w:p>
    <w:p w14:paraId="0F9BA408">
      <w:pPr>
        <w:pStyle w:val="7"/>
        <w:rPr>
          <w:sz w:val="24"/>
          <w:szCs w:val="24"/>
        </w:rPr>
      </w:pPr>
    </w:p>
    <w:p w14:paraId="7A1F63BB">
      <w:pPr>
        <w:pStyle w:val="7"/>
        <w:rPr>
          <w:sz w:val="24"/>
          <w:szCs w:val="24"/>
        </w:rPr>
      </w:pPr>
    </w:p>
    <w:p w14:paraId="657DEAB1">
      <w:pPr>
        <w:pStyle w:val="7"/>
        <w:rPr>
          <w:sz w:val="24"/>
          <w:szCs w:val="24"/>
        </w:rPr>
      </w:pPr>
    </w:p>
    <w:p w14:paraId="4E01C89C">
      <w:pPr>
        <w:pStyle w:val="7"/>
        <w:rPr>
          <w:sz w:val="24"/>
          <w:szCs w:val="24"/>
        </w:rPr>
      </w:pPr>
    </w:p>
    <w:p w14:paraId="69FAC12C">
      <w:pPr>
        <w:pStyle w:val="7"/>
        <w:rPr>
          <w:sz w:val="24"/>
          <w:szCs w:val="24"/>
        </w:rPr>
      </w:pPr>
    </w:p>
    <w:p w14:paraId="0930DC4F">
      <w:pPr>
        <w:pStyle w:val="7"/>
        <w:rPr>
          <w:sz w:val="24"/>
          <w:szCs w:val="24"/>
        </w:rPr>
      </w:pPr>
    </w:p>
    <w:p w14:paraId="4CFC655D">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467585F6">
      <w:pPr>
        <w:jc w:val="left"/>
        <w:outlineLvl w:val="1"/>
        <w:rPr>
          <w:rFonts w:ascii="仿宋" w:hAnsi="仿宋" w:eastAsia="仿宋" w:cs="Times New Roman"/>
          <w:b/>
          <w:sz w:val="36"/>
          <w:szCs w:val="21"/>
        </w:rPr>
      </w:pPr>
    </w:p>
    <w:p w14:paraId="179A5042">
      <w:pPr>
        <w:jc w:val="left"/>
        <w:outlineLvl w:val="1"/>
        <w:rPr>
          <w:rFonts w:ascii="仿宋" w:hAnsi="仿宋" w:eastAsia="仿宋" w:cs="Times New Roman"/>
          <w:b/>
          <w:sz w:val="36"/>
          <w:szCs w:val="21"/>
        </w:rPr>
      </w:pPr>
    </w:p>
    <w:p w14:paraId="2878BACF">
      <w:pPr>
        <w:pStyle w:val="7"/>
      </w:pPr>
    </w:p>
    <w:p w14:paraId="0E3C2131">
      <w:pPr>
        <w:pStyle w:val="7"/>
      </w:pPr>
    </w:p>
    <w:p w14:paraId="5688BBC1">
      <w:pPr>
        <w:pStyle w:val="7"/>
      </w:pPr>
    </w:p>
    <w:p w14:paraId="24B2642E">
      <w:pPr>
        <w:pStyle w:val="7"/>
      </w:pPr>
    </w:p>
    <w:p w14:paraId="0D254C28">
      <w:pPr>
        <w:pStyle w:val="7"/>
      </w:pPr>
    </w:p>
    <w:p w14:paraId="33D22D23">
      <w:pPr>
        <w:pStyle w:val="7"/>
      </w:pPr>
    </w:p>
    <w:p w14:paraId="15320917">
      <w:pPr>
        <w:pStyle w:val="7"/>
      </w:pPr>
    </w:p>
    <w:p w14:paraId="741A072E">
      <w:pPr>
        <w:pStyle w:val="7"/>
      </w:pPr>
    </w:p>
    <w:p w14:paraId="569CBFB1">
      <w:pPr>
        <w:pStyle w:val="7"/>
      </w:pPr>
    </w:p>
    <w:p w14:paraId="3281FA0E">
      <w:pPr>
        <w:pStyle w:val="7"/>
      </w:pPr>
    </w:p>
    <w:p w14:paraId="023DB8B3">
      <w:pPr>
        <w:pStyle w:val="7"/>
      </w:pPr>
    </w:p>
    <w:p w14:paraId="1FD4507C">
      <w:pPr>
        <w:pStyle w:val="7"/>
      </w:pPr>
    </w:p>
    <w:p w14:paraId="70790442">
      <w:pPr>
        <w:pStyle w:val="7"/>
      </w:pPr>
    </w:p>
    <w:p w14:paraId="2BF972F4">
      <w:pPr>
        <w:pStyle w:val="7"/>
      </w:pPr>
    </w:p>
    <w:p w14:paraId="36DBB241">
      <w:pPr>
        <w:pStyle w:val="7"/>
      </w:pPr>
    </w:p>
    <w:p w14:paraId="431033A9">
      <w:pPr>
        <w:pStyle w:val="7"/>
      </w:pPr>
    </w:p>
    <w:p w14:paraId="2117AB2D">
      <w:pPr>
        <w:pStyle w:val="7"/>
      </w:pPr>
    </w:p>
    <w:p w14:paraId="6E90323D">
      <w:pPr>
        <w:pStyle w:val="7"/>
      </w:pPr>
    </w:p>
    <w:p w14:paraId="4433FEBC">
      <w:pPr>
        <w:pStyle w:val="7"/>
      </w:pPr>
    </w:p>
    <w:p w14:paraId="221BEADA">
      <w:pPr>
        <w:pStyle w:val="7"/>
      </w:pPr>
    </w:p>
    <w:p w14:paraId="6A4C6CED">
      <w:pPr>
        <w:pStyle w:val="7"/>
      </w:pPr>
    </w:p>
    <w:p w14:paraId="5313B3E1">
      <w:pPr>
        <w:pStyle w:val="7"/>
      </w:pPr>
    </w:p>
    <w:p w14:paraId="0CEFE101">
      <w:pPr>
        <w:pStyle w:val="7"/>
      </w:pPr>
    </w:p>
    <w:p w14:paraId="5A785BFF">
      <w:pPr>
        <w:pStyle w:val="7"/>
      </w:pPr>
    </w:p>
    <w:p w14:paraId="28B5CE6B">
      <w:pPr>
        <w:pStyle w:val="7"/>
      </w:pPr>
    </w:p>
    <w:p w14:paraId="2A5C440F">
      <w:pPr>
        <w:pStyle w:val="7"/>
      </w:pPr>
    </w:p>
    <w:p w14:paraId="6A1EA8E8">
      <w:pPr>
        <w:pStyle w:val="7"/>
      </w:pPr>
    </w:p>
    <w:p w14:paraId="65F4330C">
      <w:pPr>
        <w:pStyle w:val="7"/>
      </w:pPr>
    </w:p>
    <w:p w14:paraId="7558FDF5">
      <w:pPr>
        <w:pStyle w:val="7"/>
      </w:pPr>
    </w:p>
    <w:p w14:paraId="6BA90628">
      <w:pPr>
        <w:pStyle w:val="7"/>
      </w:pPr>
    </w:p>
    <w:p w14:paraId="7B6A43D6">
      <w:pPr>
        <w:pStyle w:val="7"/>
      </w:pPr>
    </w:p>
    <w:p w14:paraId="10031670">
      <w:pPr>
        <w:pStyle w:val="7"/>
        <w:rPr>
          <w:rFonts w:ascii="仿宋" w:hAnsi="仿宋" w:eastAsia="仿宋"/>
          <w:b/>
          <w:sz w:val="36"/>
          <w:szCs w:val="36"/>
        </w:rPr>
      </w:pPr>
      <w:r>
        <w:rPr>
          <w:rFonts w:hint="eastAsia" w:ascii="仿宋" w:hAnsi="仿宋" w:eastAsia="仿宋"/>
          <w:b/>
          <w:sz w:val="36"/>
          <w:szCs w:val="36"/>
        </w:rPr>
        <w:t>4.法定代表人身份证明</w:t>
      </w:r>
    </w:p>
    <w:p w14:paraId="066E62B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BC4849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3E88420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66030C07">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751BC5C">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678A77F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3B5D6AE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11D81E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6D56BE6F">
      <w:pPr>
        <w:spacing w:line="360" w:lineRule="auto"/>
        <w:ind w:left="540"/>
        <w:jc w:val="left"/>
        <w:rPr>
          <w:rFonts w:ascii="仿宋" w:hAnsi="仿宋" w:eastAsia="仿宋" w:cs="Times New Roman"/>
          <w:sz w:val="30"/>
          <w:szCs w:val="30"/>
        </w:rPr>
      </w:pPr>
    </w:p>
    <w:p w14:paraId="7C21FDF4">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D2680">
      <w:pPr>
        <w:spacing w:line="360" w:lineRule="auto"/>
        <w:ind w:left="540"/>
        <w:jc w:val="left"/>
        <w:rPr>
          <w:rFonts w:ascii="仿宋" w:hAnsi="仿宋" w:eastAsia="仿宋" w:cs="Times New Roman"/>
          <w:sz w:val="30"/>
          <w:szCs w:val="30"/>
        </w:rPr>
      </w:pPr>
    </w:p>
    <w:p w14:paraId="4DA74CD0">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CE407C2">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6129839">
      <w:pPr>
        <w:pStyle w:val="7"/>
      </w:pPr>
    </w:p>
    <w:p w14:paraId="139E57BC">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7A76A97">
      <w:pPr>
        <w:snapToGrid w:val="0"/>
        <w:spacing w:before="156" w:beforeLines="50" w:after="50" w:line="360" w:lineRule="auto"/>
        <w:jc w:val="center"/>
        <w:rPr>
          <w:rFonts w:ascii="仿宋" w:hAnsi="仿宋" w:eastAsia="仿宋" w:cs="Times New Roman"/>
          <w:b/>
          <w:sz w:val="30"/>
          <w:szCs w:val="30"/>
        </w:rPr>
      </w:pPr>
    </w:p>
    <w:p w14:paraId="1676C2C9">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05652C53">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4EF1DF44">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54AE8D81">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8EC19FC">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77A1C0F6">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561C5A99">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507546C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7994680A">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4A6C68CD">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B4EA31F">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0F1B11F9">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B5B518C">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26C55682">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164B87F">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123D214">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3BEB8DD6">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4AAFDFC6">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ECDD80A">
      <w:pPr>
        <w:pStyle w:val="7"/>
      </w:pPr>
    </w:p>
    <w:p w14:paraId="11945299">
      <w:pPr>
        <w:jc w:val="left"/>
        <w:outlineLvl w:val="1"/>
        <w:rPr>
          <w:rFonts w:ascii="仿宋" w:hAnsi="仿宋" w:eastAsia="仿宋" w:cs="Times New Roman"/>
          <w:b/>
          <w:sz w:val="36"/>
          <w:szCs w:val="21"/>
        </w:rPr>
      </w:pPr>
    </w:p>
    <w:p w14:paraId="08683911">
      <w:pPr>
        <w:jc w:val="left"/>
        <w:outlineLvl w:val="1"/>
        <w:rPr>
          <w:rFonts w:ascii="仿宋" w:hAnsi="仿宋" w:eastAsia="仿宋" w:cs="Times New Roman"/>
          <w:b/>
          <w:sz w:val="36"/>
          <w:szCs w:val="21"/>
        </w:rPr>
      </w:pPr>
    </w:p>
    <w:p w14:paraId="338716F5">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5077A0A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7249C0AE">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245B549C">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76B2DF9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0160DA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49EAF50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4E8A4B1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0C4B2DE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502F6F3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33D05FB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39D694F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0D05BD4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35BD7F3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7AF2FC1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568A1D1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DDDD10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5985F02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66BDE70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796D301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F9F669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1D22FD81">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C2D22E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53C4E37">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1C8C340">
      <w:pPr>
        <w:jc w:val="left"/>
        <w:outlineLvl w:val="1"/>
        <w:rPr>
          <w:rFonts w:ascii="仿宋" w:hAnsi="仿宋" w:eastAsia="仿宋" w:cs="Times New Roman"/>
          <w:b/>
          <w:sz w:val="36"/>
          <w:szCs w:val="21"/>
        </w:rPr>
      </w:pPr>
    </w:p>
    <w:p w14:paraId="20BE72A7">
      <w:pPr>
        <w:jc w:val="left"/>
        <w:outlineLvl w:val="1"/>
        <w:rPr>
          <w:rFonts w:ascii="仿宋" w:hAnsi="仿宋" w:eastAsia="仿宋" w:cs="Times New Roman"/>
          <w:b/>
          <w:sz w:val="36"/>
          <w:szCs w:val="21"/>
        </w:rPr>
      </w:pPr>
    </w:p>
    <w:p w14:paraId="30156138">
      <w:pPr>
        <w:jc w:val="left"/>
        <w:outlineLvl w:val="1"/>
        <w:rPr>
          <w:rFonts w:ascii="仿宋" w:hAnsi="仿宋" w:eastAsia="仿宋" w:cs="Times New Roman"/>
          <w:b/>
          <w:sz w:val="36"/>
          <w:szCs w:val="21"/>
        </w:rPr>
      </w:pPr>
    </w:p>
    <w:p w14:paraId="3E708DCB">
      <w:pPr>
        <w:jc w:val="left"/>
        <w:outlineLvl w:val="1"/>
        <w:rPr>
          <w:rFonts w:ascii="仿宋" w:hAnsi="仿宋" w:eastAsia="仿宋" w:cs="Times New Roman"/>
          <w:b/>
          <w:sz w:val="36"/>
          <w:szCs w:val="21"/>
        </w:rPr>
      </w:pPr>
    </w:p>
    <w:p w14:paraId="40125EE4">
      <w:pPr>
        <w:jc w:val="left"/>
        <w:outlineLvl w:val="1"/>
        <w:rPr>
          <w:rFonts w:ascii="仿宋" w:hAnsi="仿宋" w:eastAsia="仿宋" w:cs="Times New Roman"/>
          <w:b/>
          <w:sz w:val="36"/>
          <w:szCs w:val="21"/>
        </w:rPr>
      </w:pPr>
    </w:p>
    <w:p w14:paraId="7D4869B3">
      <w:pPr>
        <w:jc w:val="left"/>
        <w:outlineLvl w:val="1"/>
        <w:rPr>
          <w:rFonts w:ascii="仿宋" w:hAnsi="仿宋" w:eastAsia="仿宋" w:cs="Times New Roman"/>
          <w:b/>
          <w:sz w:val="36"/>
          <w:szCs w:val="21"/>
        </w:rPr>
      </w:pPr>
    </w:p>
    <w:p w14:paraId="251BA0E1">
      <w:pPr>
        <w:jc w:val="left"/>
        <w:outlineLvl w:val="1"/>
        <w:rPr>
          <w:rFonts w:ascii="仿宋" w:hAnsi="仿宋" w:eastAsia="仿宋" w:cs="Times New Roman"/>
          <w:b/>
          <w:sz w:val="36"/>
          <w:szCs w:val="21"/>
        </w:rPr>
      </w:pPr>
    </w:p>
    <w:p w14:paraId="4E39BD95">
      <w:pPr>
        <w:jc w:val="left"/>
        <w:outlineLvl w:val="1"/>
        <w:rPr>
          <w:rFonts w:ascii="仿宋" w:hAnsi="仿宋" w:eastAsia="仿宋" w:cs="Times New Roman"/>
          <w:b/>
          <w:sz w:val="36"/>
          <w:szCs w:val="21"/>
        </w:rPr>
      </w:pPr>
    </w:p>
    <w:p w14:paraId="0F11DC6B">
      <w:pPr>
        <w:jc w:val="left"/>
        <w:outlineLvl w:val="1"/>
        <w:rPr>
          <w:rFonts w:ascii="仿宋" w:hAnsi="仿宋" w:eastAsia="仿宋" w:cs="Times New Roman"/>
          <w:b/>
          <w:sz w:val="36"/>
          <w:szCs w:val="21"/>
        </w:rPr>
      </w:pPr>
    </w:p>
    <w:p w14:paraId="1A88A6AE">
      <w:pPr>
        <w:jc w:val="left"/>
        <w:outlineLvl w:val="1"/>
        <w:rPr>
          <w:rFonts w:ascii="仿宋" w:hAnsi="仿宋" w:eastAsia="仿宋" w:cs="Times New Roman"/>
          <w:b/>
          <w:sz w:val="36"/>
          <w:szCs w:val="21"/>
        </w:rPr>
      </w:pPr>
    </w:p>
    <w:p w14:paraId="64BF6CDC">
      <w:pPr>
        <w:jc w:val="left"/>
        <w:outlineLvl w:val="1"/>
        <w:rPr>
          <w:rFonts w:ascii="仿宋" w:hAnsi="仿宋" w:eastAsia="仿宋" w:cs="Times New Roman"/>
          <w:b/>
          <w:sz w:val="36"/>
          <w:szCs w:val="21"/>
        </w:rPr>
      </w:pPr>
    </w:p>
    <w:p w14:paraId="2972760F">
      <w:pPr>
        <w:jc w:val="left"/>
        <w:outlineLvl w:val="1"/>
        <w:rPr>
          <w:rFonts w:ascii="仿宋" w:hAnsi="仿宋" w:eastAsia="仿宋" w:cs="Times New Roman"/>
          <w:b/>
          <w:sz w:val="36"/>
          <w:szCs w:val="21"/>
        </w:rPr>
      </w:pPr>
    </w:p>
    <w:p w14:paraId="56F27AFC">
      <w:pPr>
        <w:jc w:val="left"/>
        <w:outlineLvl w:val="1"/>
        <w:rPr>
          <w:rFonts w:ascii="仿宋" w:hAnsi="仿宋" w:eastAsia="仿宋" w:cs="Times New Roman"/>
          <w:b/>
          <w:sz w:val="36"/>
          <w:szCs w:val="21"/>
        </w:rPr>
      </w:pPr>
    </w:p>
    <w:p w14:paraId="472FE6EF">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4002A4F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770EA85D">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482BBE7E">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66CF1067">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52A57EE2">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8EDEB08">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0276AD66">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7CCC0618">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7EF9018E">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484380B5">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6FD06BD0">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4406C22F">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474CE221">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60CF7E6C">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48933FEF">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140B8172">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0495097D">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1B193770">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5EB62D84">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1AF79AB">
      <w:pPr>
        <w:spacing w:after="120"/>
        <w:jc w:val="left"/>
        <w:rPr>
          <w:b/>
          <w:sz w:val="44"/>
          <w:szCs w:val="36"/>
        </w:rPr>
      </w:pPr>
      <w:r>
        <w:rPr>
          <w:rFonts w:hint="eastAsia"/>
          <w:b/>
          <w:sz w:val="44"/>
          <w:szCs w:val="36"/>
        </w:rPr>
        <w:t>二、商务技术文件格式</w:t>
      </w:r>
    </w:p>
    <w:p w14:paraId="7424973B">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74D9CD0B">
      <w:pPr>
        <w:spacing w:line="360" w:lineRule="exact"/>
        <w:jc w:val="left"/>
        <w:rPr>
          <w:rFonts w:ascii="仿宋" w:hAnsi="仿宋" w:eastAsia="仿宋"/>
          <w:b/>
          <w:sz w:val="44"/>
          <w:szCs w:val="44"/>
        </w:rPr>
      </w:pPr>
    </w:p>
    <w:p w14:paraId="5F64A1E3">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4A02695B">
      <w:pPr>
        <w:spacing w:line="360" w:lineRule="exact"/>
        <w:jc w:val="left"/>
        <w:rPr>
          <w:rFonts w:ascii="仿宋" w:hAnsi="仿宋" w:eastAsia="仿宋"/>
          <w:sz w:val="30"/>
          <w:szCs w:val="30"/>
        </w:rPr>
      </w:pPr>
    </w:p>
    <w:p w14:paraId="51DC3BC1">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50CAFEB5">
      <w:pPr>
        <w:spacing w:after="120"/>
      </w:pP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4910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42E33E8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67CC77E0">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519DDD5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1E9ACC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0347480A">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32BD639">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5404594">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46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512EC93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1F349B71">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D067EF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19A4F1B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716FFF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E8EA567">
            <w:pPr>
              <w:widowControl/>
              <w:jc w:val="center"/>
              <w:textAlignment w:val="center"/>
              <w:rPr>
                <w:rFonts w:ascii="仿宋" w:hAnsi="仿宋" w:eastAsia="仿宋" w:cs="Arial"/>
                <w:bCs/>
                <w:sz w:val="30"/>
                <w:szCs w:val="30"/>
              </w:rPr>
            </w:pPr>
          </w:p>
        </w:tc>
      </w:tr>
      <w:tr w14:paraId="5960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1517EB0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5BBACF7">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063900BB">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6013A7F5">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5006C293">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786D8F1">
            <w:pPr>
              <w:widowControl/>
              <w:jc w:val="center"/>
              <w:textAlignment w:val="center"/>
              <w:rPr>
                <w:rFonts w:ascii="仿宋" w:hAnsi="仿宋" w:eastAsia="仿宋" w:cs="Arial"/>
                <w:bCs/>
                <w:sz w:val="30"/>
                <w:szCs w:val="30"/>
              </w:rPr>
            </w:pPr>
          </w:p>
        </w:tc>
      </w:tr>
      <w:tr w14:paraId="02C0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501CD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3020A8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543C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06C718C">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2D84D4A2">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3A3D787E">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0D0C2E7C">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41A67478">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B92D6F4">
      <w:pPr>
        <w:ind w:left="5250" w:leftChars="2500"/>
      </w:pPr>
    </w:p>
    <w:p w14:paraId="56C98BB9">
      <w:pPr>
        <w:spacing w:after="120"/>
        <w:jc w:val="left"/>
        <w:rPr>
          <w:rFonts w:ascii="宋体" w:hAnsi="宋体" w:cs="宋体"/>
          <w:b/>
          <w:sz w:val="28"/>
        </w:rPr>
      </w:pPr>
    </w:p>
    <w:p w14:paraId="28A35E53">
      <w:pPr>
        <w:spacing w:after="120"/>
        <w:jc w:val="left"/>
        <w:rPr>
          <w:rFonts w:ascii="宋体" w:hAnsi="宋体" w:cs="宋体"/>
          <w:b/>
          <w:sz w:val="28"/>
        </w:rPr>
      </w:pPr>
    </w:p>
    <w:p w14:paraId="2C19E7A7">
      <w:pPr>
        <w:spacing w:after="120"/>
        <w:jc w:val="left"/>
        <w:rPr>
          <w:rFonts w:ascii="宋体" w:hAnsi="宋体" w:cs="宋体"/>
          <w:b/>
          <w:sz w:val="28"/>
        </w:rPr>
      </w:pPr>
    </w:p>
    <w:p w14:paraId="3CDFFCEF">
      <w:pPr>
        <w:spacing w:after="120"/>
        <w:jc w:val="left"/>
        <w:rPr>
          <w:rFonts w:ascii="宋体" w:hAnsi="宋体" w:cs="宋体"/>
          <w:b/>
          <w:sz w:val="28"/>
        </w:rPr>
      </w:pPr>
    </w:p>
    <w:p w14:paraId="0A388DEE">
      <w:pPr>
        <w:spacing w:after="120"/>
        <w:jc w:val="left"/>
        <w:rPr>
          <w:rFonts w:ascii="宋体" w:hAnsi="宋体" w:cs="宋体"/>
          <w:b/>
          <w:sz w:val="28"/>
        </w:rPr>
      </w:pPr>
    </w:p>
    <w:p w14:paraId="1F6669CE">
      <w:pPr>
        <w:spacing w:after="120"/>
        <w:jc w:val="left"/>
        <w:rPr>
          <w:rFonts w:ascii="宋体" w:hAnsi="宋体" w:cs="宋体"/>
          <w:b/>
          <w:sz w:val="28"/>
        </w:rPr>
      </w:pPr>
    </w:p>
    <w:p w14:paraId="2EDB9330">
      <w:pPr>
        <w:pStyle w:val="7"/>
      </w:pPr>
    </w:p>
    <w:p w14:paraId="434114DB">
      <w:pPr>
        <w:pStyle w:val="7"/>
      </w:pPr>
    </w:p>
    <w:p w14:paraId="0EA422EE">
      <w:pPr>
        <w:pStyle w:val="7"/>
      </w:pPr>
    </w:p>
    <w:p w14:paraId="73F5FFAE">
      <w:pPr>
        <w:spacing w:after="120"/>
        <w:jc w:val="left"/>
        <w:rPr>
          <w:rFonts w:ascii="宋体" w:hAnsi="宋体" w:cs="宋体"/>
        </w:rPr>
      </w:pPr>
      <w:r>
        <w:rPr>
          <w:rFonts w:hint="eastAsia" w:ascii="宋体" w:hAnsi="宋体" w:cs="宋体"/>
          <w:b/>
          <w:sz w:val="28"/>
        </w:rPr>
        <w:t>2.商务、技术响应、偏离情况说明表</w:t>
      </w:r>
    </w:p>
    <w:p w14:paraId="68EDB636">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4E1DCE13">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550FC7BB">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8"/>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374490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91C3738">
            <w:pPr>
              <w:adjustRightInd w:val="0"/>
              <w:snapToGrid w:val="0"/>
              <w:spacing w:line="300" w:lineRule="auto"/>
              <w:outlineLvl w:val="0"/>
              <w:rPr>
                <w:rFonts w:ascii="宋体" w:hAnsi="宋体"/>
                <w:sz w:val="24"/>
                <w:szCs w:val="24"/>
              </w:rPr>
            </w:pPr>
            <w:bookmarkStart w:id="5" w:name="_Toc254970588"/>
            <w:bookmarkStart w:id="6" w:name="_Toc405905876"/>
            <w:bookmarkStart w:id="7" w:name="_Toc173211900"/>
            <w:bookmarkStart w:id="8" w:name="_Toc171349578"/>
            <w:bookmarkStart w:id="9" w:name="_Toc254970729"/>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FDA12D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6D29DED2">
            <w:pPr>
              <w:ind w:right="23" w:rightChars="11"/>
              <w:jc w:val="center"/>
              <w:rPr>
                <w:rFonts w:ascii="宋体" w:hAnsi="宋体" w:cs="宋体"/>
                <w:kern w:val="0"/>
                <w:sz w:val="24"/>
              </w:rPr>
            </w:pPr>
            <w:r>
              <w:rPr>
                <w:rFonts w:hint="eastAsia" w:ascii="宋体" w:hAnsi="宋体" w:cs="宋体"/>
                <w:kern w:val="0"/>
                <w:sz w:val="24"/>
              </w:rPr>
              <w:t>报价人</w:t>
            </w:r>
            <w:r>
              <w:rPr>
                <w:rFonts w:hint="eastAsia" w:ascii="宋体" w:hAnsi="宋体" w:cs="宋体"/>
                <w:b/>
                <w:bCs/>
                <w:kern w:val="0"/>
                <w:sz w:val="24"/>
              </w:rPr>
              <w:t>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1CCD0AB">
            <w:pPr>
              <w:adjustRightInd w:val="0"/>
              <w:snapToGrid w:val="0"/>
              <w:spacing w:line="300" w:lineRule="auto"/>
              <w:jc w:val="center"/>
              <w:outlineLvl w:val="0"/>
              <w:rPr>
                <w:rFonts w:ascii="宋体" w:hAnsi="宋体"/>
                <w:sz w:val="24"/>
                <w:szCs w:val="24"/>
              </w:rPr>
            </w:pPr>
            <w:bookmarkStart w:id="11" w:name="_Toc173066404"/>
            <w:bookmarkStart w:id="12" w:name="_Toc254970591"/>
            <w:bookmarkStart w:id="13" w:name="_Toc173211903"/>
            <w:bookmarkStart w:id="14" w:name="_Toc405905879"/>
            <w:bookmarkStart w:id="15" w:name="_Toc171349581"/>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9A5931F">
            <w:pPr>
              <w:adjustRightInd w:val="0"/>
              <w:snapToGrid w:val="0"/>
              <w:spacing w:line="300" w:lineRule="auto"/>
              <w:jc w:val="center"/>
              <w:outlineLvl w:val="0"/>
              <w:rPr>
                <w:rFonts w:ascii="宋体" w:hAnsi="宋体"/>
                <w:sz w:val="24"/>
                <w:szCs w:val="24"/>
              </w:rPr>
            </w:pPr>
            <w:bookmarkStart w:id="17" w:name="_Toc254970592"/>
            <w:bookmarkStart w:id="18" w:name="_Toc254970733"/>
            <w:bookmarkStart w:id="19" w:name="_Toc173066405"/>
            <w:bookmarkStart w:id="20" w:name="_Toc405905880"/>
            <w:bookmarkStart w:id="21" w:name="_Toc171349582"/>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6F666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CFE57B7">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65485C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387689C">
            <w:pPr>
              <w:adjustRightInd w:val="0"/>
              <w:snapToGrid w:val="0"/>
              <w:spacing w:line="240" w:lineRule="exact"/>
              <w:jc w:val="center"/>
              <w:outlineLvl w:val="0"/>
              <w:rPr>
                <w:rFonts w:ascii="宋体" w:hAnsi="宋体"/>
                <w:sz w:val="24"/>
                <w:szCs w:val="24"/>
              </w:rPr>
            </w:pPr>
            <w:bookmarkStart w:id="25" w:name="_Toc405905882"/>
            <w:bookmarkStart w:id="26" w:name="_Toc254970593"/>
            <w:bookmarkStart w:id="27" w:name="_Toc254970734"/>
            <w:bookmarkStart w:id="28" w:name="_Toc173066406"/>
            <w:bookmarkStart w:id="29" w:name="_Toc17134958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EE1178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0F05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BF01D0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1A9DCFB">
            <w:pPr>
              <w:adjustRightInd w:val="0"/>
              <w:snapToGrid w:val="0"/>
              <w:spacing w:line="240" w:lineRule="exact"/>
              <w:jc w:val="center"/>
              <w:outlineLvl w:val="0"/>
              <w:rPr>
                <w:rFonts w:ascii="宋体" w:hAnsi="宋体"/>
                <w:sz w:val="24"/>
                <w:szCs w:val="24"/>
              </w:rPr>
            </w:pPr>
          </w:p>
        </w:tc>
      </w:tr>
      <w:tr w14:paraId="7ADEE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98754F">
            <w:pPr>
              <w:adjustRightInd w:val="0"/>
              <w:snapToGrid w:val="0"/>
              <w:spacing w:line="240" w:lineRule="exact"/>
              <w:jc w:val="center"/>
              <w:outlineLvl w:val="0"/>
              <w:rPr>
                <w:rFonts w:ascii="宋体" w:hAnsi="宋体"/>
                <w:sz w:val="24"/>
                <w:szCs w:val="24"/>
              </w:rPr>
            </w:pPr>
            <w:bookmarkStart w:id="31" w:name="_Toc171349585"/>
            <w:bookmarkStart w:id="32" w:name="_Toc173211906"/>
            <w:bookmarkStart w:id="33" w:name="_Toc173066407"/>
            <w:bookmarkStart w:id="34" w:name="_Toc405905883"/>
            <w:bookmarkStart w:id="35" w:name="_Toc254970735"/>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554FA41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773853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B79196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D50EAB2">
            <w:pPr>
              <w:adjustRightInd w:val="0"/>
              <w:snapToGrid w:val="0"/>
              <w:spacing w:line="240" w:lineRule="exact"/>
              <w:jc w:val="center"/>
              <w:outlineLvl w:val="0"/>
              <w:rPr>
                <w:rFonts w:ascii="宋体" w:hAnsi="宋体"/>
                <w:sz w:val="24"/>
                <w:szCs w:val="24"/>
              </w:rPr>
            </w:pPr>
          </w:p>
        </w:tc>
      </w:tr>
      <w:tr w14:paraId="748D1E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D13FD8E">
            <w:pPr>
              <w:adjustRightInd w:val="0"/>
              <w:snapToGrid w:val="0"/>
              <w:spacing w:line="240" w:lineRule="exact"/>
              <w:jc w:val="center"/>
              <w:outlineLvl w:val="0"/>
              <w:rPr>
                <w:rFonts w:ascii="宋体" w:hAnsi="宋体"/>
                <w:sz w:val="24"/>
                <w:szCs w:val="24"/>
              </w:rPr>
            </w:pPr>
            <w:bookmarkStart w:id="37" w:name="_Toc405905884"/>
            <w:bookmarkStart w:id="38" w:name="_Toc171349586"/>
            <w:bookmarkStart w:id="39" w:name="_Toc254970595"/>
            <w:bookmarkStart w:id="40" w:name="_Toc254970736"/>
            <w:bookmarkStart w:id="41" w:name="_Toc173066408"/>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1A51DF9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B9C4F9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365D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27A2702">
            <w:pPr>
              <w:adjustRightInd w:val="0"/>
              <w:snapToGrid w:val="0"/>
              <w:spacing w:line="240" w:lineRule="exact"/>
              <w:jc w:val="center"/>
              <w:outlineLvl w:val="0"/>
              <w:rPr>
                <w:rFonts w:ascii="宋体" w:hAnsi="宋体"/>
                <w:sz w:val="24"/>
                <w:szCs w:val="24"/>
              </w:rPr>
            </w:pPr>
          </w:p>
        </w:tc>
      </w:tr>
      <w:tr w14:paraId="072C9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FCB50C2">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C2FBCF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12F18C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617A16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7532FCB">
            <w:pPr>
              <w:adjustRightInd w:val="0"/>
              <w:snapToGrid w:val="0"/>
              <w:spacing w:line="240" w:lineRule="exact"/>
              <w:jc w:val="center"/>
              <w:outlineLvl w:val="0"/>
              <w:rPr>
                <w:rFonts w:ascii="宋体" w:hAnsi="宋体"/>
                <w:sz w:val="24"/>
                <w:szCs w:val="24"/>
              </w:rPr>
            </w:pPr>
          </w:p>
        </w:tc>
      </w:tr>
      <w:tr w14:paraId="5DE6B2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4B86ED3">
            <w:pPr>
              <w:adjustRightInd w:val="0"/>
              <w:snapToGrid w:val="0"/>
              <w:spacing w:line="360" w:lineRule="auto"/>
              <w:jc w:val="center"/>
              <w:outlineLvl w:val="0"/>
              <w:rPr>
                <w:rFonts w:hint="default" w:ascii="宋体" w:hAnsi="宋体" w:eastAsiaTheme="minorEastAsia"/>
                <w:sz w:val="24"/>
                <w:szCs w:val="24"/>
                <w:lang w:val="en-US" w:eastAsia="zh-CN"/>
              </w:rPr>
            </w:pPr>
            <w:r>
              <w:rPr>
                <w:rFonts w:hint="eastAsia" w:ascii="宋体" w:hAnsi="宋体"/>
                <w:sz w:val="24"/>
                <w:lang w:val="en-US" w:eastAsia="zh-CN"/>
              </w:rPr>
              <w:t>服务内容</w:t>
            </w:r>
          </w:p>
        </w:tc>
      </w:tr>
      <w:tr w14:paraId="1038FB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7FEE49F">
            <w:pPr>
              <w:adjustRightInd w:val="0"/>
              <w:snapToGrid w:val="0"/>
              <w:spacing w:line="240" w:lineRule="exact"/>
              <w:jc w:val="center"/>
              <w:outlineLvl w:val="0"/>
              <w:rPr>
                <w:rFonts w:ascii="宋体" w:hAnsi="宋体"/>
                <w:sz w:val="24"/>
                <w:szCs w:val="24"/>
              </w:rPr>
            </w:pPr>
            <w:bookmarkStart w:id="45" w:name="_Toc405905887"/>
            <w:bookmarkStart w:id="46" w:name="_Toc171349589"/>
            <w:r>
              <w:rPr>
                <w:rFonts w:hint="eastAsia" w:ascii="宋体" w:hAnsi="宋体"/>
                <w:sz w:val="24"/>
              </w:rPr>
              <w:t>1</w:t>
            </w:r>
            <w:bookmarkEnd w:id="45"/>
            <w:bookmarkEnd w:id="46"/>
          </w:p>
        </w:tc>
        <w:tc>
          <w:tcPr>
            <w:tcW w:w="2809" w:type="dxa"/>
            <w:tcBorders>
              <w:top w:val="single" w:color="auto" w:sz="6" w:space="0"/>
              <w:left w:val="single" w:color="auto" w:sz="6" w:space="0"/>
              <w:bottom w:val="single" w:color="auto" w:sz="6" w:space="0"/>
              <w:right w:val="single" w:color="auto" w:sz="6" w:space="0"/>
            </w:tcBorders>
            <w:vAlign w:val="center"/>
          </w:tcPr>
          <w:p w14:paraId="6E734D5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711904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90464F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69F6540">
            <w:pPr>
              <w:adjustRightInd w:val="0"/>
              <w:snapToGrid w:val="0"/>
              <w:spacing w:line="240" w:lineRule="exact"/>
              <w:jc w:val="center"/>
              <w:outlineLvl w:val="0"/>
              <w:rPr>
                <w:rFonts w:ascii="宋体" w:hAnsi="宋体"/>
                <w:sz w:val="24"/>
                <w:szCs w:val="24"/>
              </w:rPr>
            </w:pPr>
          </w:p>
        </w:tc>
      </w:tr>
      <w:tr w14:paraId="42BB7C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E0B3D62">
            <w:pPr>
              <w:adjustRightInd w:val="0"/>
              <w:snapToGrid w:val="0"/>
              <w:spacing w:line="240" w:lineRule="exact"/>
              <w:jc w:val="center"/>
              <w:outlineLvl w:val="0"/>
              <w:rPr>
                <w:rFonts w:ascii="宋体" w:hAnsi="宋体"/>
                <w:sz w:val="24"/>
                <w:szCs w:val="24"/>
              </w:rPr>
            </w:pPr>
            <w:bookmarkStart w:id="47" w:name="_Toc171349590"/>
            <w:bookmarkStart w:id="48" w:name="_Toc405905888"/>
            <w:r>
              <w:rPr>
                <w:rFonts w:hint="eastAsia" w:ascii="宋体" w:hAnsi="宋体"/>
                <w:sz w:val="24"/>
              </w:rPr>
              <w:t>2</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7C461B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BCD330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9E764C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792F2DC">
            <w:pPr>
              <w:adjustRightInd w:val="0"/>
              <w:snapToGrid w:val="0"/>
              <w:spacing w:line="240" w:lineRule="exact"/>
              <w:jc w:val="center"/>
              <w:outlineLvl w:val="0"/>
              <w:rPr>
                <w:rFonts w:ascii="宋体" w:hAnsi="宋体"/>
                <w:sz w:val="24"/>
                <w:szCs w:val="24"/>
              </w:rPr>
            </w:pPr>
          </w:p>
        </w:tc>
      </w:tr>
      <w:tr w14:paraId="034CB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090FB45">
            <w:pPr>
              <w:adjustRightInd w:val="0"/>
              <w:snapToGrid w:val="0"/>
              <w:spacing w:line="240" w:lineRule="exact"/>
              <w:jc w:val="center"/>
              <w:outlineLvl w:val="0"/>
              <w:rPr>
                <w:rFonts w:ascii="宋体" w:hAnsi="宋体"/>
                <w:sz w:val="24"/>
                <w:szCs w:val="24"/>
              </w:rPr>
            </w:pPr>
            <w:bookmarkStart w:id="49" w:name="_Toc171349591"/>
            <w:bookmarkStart w:id="50" w:name="_Toc405905889"/>
            <w:r>
              <w:rPr>
                <w:rFonts w:hint="eastAsia" w:ascii="宋体" w:hAnsi="宋体"/>
                <w:sz w:val="24"/>
              </w:rPr>
              <w:t>3</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0C66400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80B239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00A0EC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636272D">
            <w:pPr>
              <w:adjustRightInd w:val="0"/>
              <w:snapToGrid w:val="0"/>
              <w:spacing w:line="240" w:lineRule="exact"/>
              <w:jc w:val="center"/>
              <w:outlineLvl w:val="0"/>
              <w:rPr>
                <w:rFonts w:ascii="宋体" w:hAnsi="宋体"/>
                <w:sz w:val="24"/>
                <w:szCs w:val="24"/>
              </w:rPr>
            </w:pPr>
          </w:p>
        </w:tc>
      </w:tr>
      <w:tr w14:paraId="6EAE03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412C9F5">
            <w:pPr>
              <w:adjustRightInd w:val="0"/>
              <w:snapToGrid w:val="0"/>
              <w:spacing w:line="240" w:lineRule="exact"/>
              <w:jc w:val="center"/>
              <w:outlineLvl w:val="0"/>
              <w:rPr>
                <w:rFonts w:ascii="宋体" w:hAnsi="宋体"/>
                <w:sz w:val="24"/>
                <w:szCs w:val="24"/>
              </w:rPr>
            </w:pPr>
            <w:bookmarkStart w:id="51" w:name="_Toc405905890"/>
            <w:bookmarkStart w:id="52" w:name="_Toc171349592"/>
            <w:r>
              <w:rPr>
                <w:rFonts w:hint="eastAsia" w:ascii="宋体" w:hAnsi="宋体"/>
                <w:sz w:val="24"/>
              </w:rPr>
              <w:t>…</w:t>
            </w:r>
            <w:bookmarkEnd w:id="51"/>
            <w:bookmarkEnd w:id="52"/>
          </w:p>
        </w:tc>
        <w:tc>
          <w:tcPr>
            <w:tcW w:w="2809" w:type="dxa"/>
            <w:tcBorders>
              <w:top w:val="single" w:color="auto" w:sz="6" w:space="0"/>
              <w:left w:val="single" w:color="auto" w:sz="6" w:space="0"/>
              <w:bottom w:val="single" w:color="auto" w:sz="4" w:space="0"/>
              <w:right w:val="single" w:color="auto" w:sz="6" w:space="0"/>
            </w:tcBorders>
            <w:vAlign w:val="center"/>
          </w:tcPr>
          <w:p w14:paraId="4321F01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68248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35DDB3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29D971A">
            <w:pPr>
              <w:adjustRightInd w:val="0"/>
              <w:snapToGrid w:val="0"/>
              <w:spacing w:line="240" w:lineRule="exact"/>
              <w:jc w:val="center"/>
              <w:outlineLvl w:val="0"/>
              <w:rPr>
                <w:rFonts w:ascii="宋体" w:hAnsi="宋体"/>
                <w:sz w:val="24"/>
                <w:szCs w:val="24"/>
              </w:rPr>
            </w:pPr>
          </w:p>
        </w:tc>
      </w:tr>
    </w:tbl>
    <w:p w14:paraId="0A5B7AEC">
      <w:pPr>
        <w:adjustRightInd w:val="0"/>
        <w:snapToGrid w:val="0"/>
        <w:spacing w:line="460" w:lineRule="exact"/>
        <w:rPr>
          <w:rFonts w:ascii="宋体" w:hAnsi="宋体"/>
          <w:sz w:val="24"/>
        </w:rPr>
      </w:pPr>
      <w:r>
        <w:rPr>
          <w:rFonts w:hint="eastAsia" w:ascii="宋体" w:hAnsi="宋体"/>
          <w:sz w:val="24"/>
        </w:rPr>
        <w:t>说明：</w:t>
      </w:r>
    </w:p>
    <w:p w14:paraId="71564BC1">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4DA4869">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24CBB08">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6F07657">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7CC197AF">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059131A0">
      <w:pPr>
        <w:spacing w:after="120"/>
        <w:jc w:val="left"/>
        <w:rPr>
          <w:rFonts w:ascii="宋体" w:hAnsi="宋体" w:cs="宋体"/>
          <w:b/>
          <w:sz w:val="24"/>
          <w:szCs w:val="24"/>
        </w:rPr>
      </w:pPr>
    </w:p>
    <w:p w14:paraId="736044F5">
      <w:pPr>
        <w:spacing w:after="120"/>
        <w:jc w:val="left"/>
        <w:rPr>
          <w:b/>
          <w:sz w:val="28"/>
          <w:szCs w:val="24"/>
        </w:rPr>
      </w:pPr>
      <w:r>
        <w:rPr>
          <w:rFonts w:hint="eastAsia" w:ascii="宋体" w:hAnsi="宋体" w:cs="宋体"/>
          <w:b/>
          <w:sz w:val="24"/>
          <w:szCs w:val="24"/>
        </w:rPr>
        <w:t xml:space="preserve">      　　　　　　　　　　　　　                           日期：   年  月  日</w:t>
      </w:r>
    </w:p>
    <w:p w14:paraId="188B75E9">
      <w:pPr>
        <w:spacing w:line="500" w:lineRule="exact"/>
        <w:jc w:val="center"/>
      </w:pPr>
    </w:p>
    <w:sectPr>
      <w:pgSz w:w="11906" w:h="16838"/>
      <w:pgMar w:top="367" w:right="0" w:bottom="311"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F8428"/>
    <w:multiLevelType w:val="singleLevel"/>
    <w:tmpl w:val="046F8428"/>
    <w:lvl w:ilvl="0" w:tentative="0">
      <w:start w:val="2"/>
      <w:numFmt w:val="chineseCounting"/>
      <w:suff w:val="nothing"/>
      <w:lvlText w:val="%1、"/>
      <w:lvlJc w:val="left"/>
      <w:rPr>
        <w:rFonts w:hint="eastAsia"/>
      </w:rPr>
    </w:lvl>
  </w:abstractNum>
  <w:abstractNum w:abstractNumId="1">
    <w:nsid w:val="17BA24EE"/>
    <w:multiLevelType w:val="singleLevel"/>
    <w:tmpl w:val="17BA24EE"/>
    <w:lvl w:ilvl="0" w:tentative="0">
      <w:start w:val="1"/>
      <w:numFmt w:val="decimal"/>
      <w:lvlText w:val="%1."/>
      <w:lvlJc w:val="left"/>
      <w:pPr>
        <w:tabs>
          <w:tab w:val="left" w:pos="312"/>
        </w:tabs>
      </w:pPr>
    </w:lvl>
  </w:abstractNum>
  <w:abstractNum w:abstractNumId="2">
    <w:nsid w:val="5390A038"/>
    <w:multiLevelType w:val="singleLevel"/>
    <w:tmpl w:val="5390A038"/>
    <w:lvl w:ilvl="0" w:tentative="0">
      <w:start w:val="1"/>
      <w:numFmt w:val="decimal"/>
      <w:lvlText w:val="%1."/>
      <w:lvlJc w:val="left"/>
      <w:pPr>
        <w:tabs>
          <w:tab w:val="left" w:pos="312"/>
        </w:tabs>
      </w:p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容木清 [2]">
    <w15:presenceInfo w15:providerId="WPS Office" w15:userId="7219988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1F6AAF"/>
    <w:rsid w:val="00203CF6"/>
    <w:rsid w:val="0021720B"/>
    <w:rsid w:val="00223015"/>
    <w:rsid w:val="00231943"/>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1220D31"/>
    <w:rsid w:val="0198556B"/>
    <w:rsid w:val="02E30A47"/>
    <w:rsid w:val="04583737"/>
    <w:rsid w:val="05A01219"/>
    <w:rsid w:val="05B955A9"/>
    <w:rsid w:val="06190F92"/>
    <w:rsid w:val="061C1F17"/>
    <w:rsid w:val="06887726"/>
    <w:rsid w:val="06960C42"/>
    <w:rsid w:val="07095017"/>
    <w:rsid w:val="08D639B1"/>
    <w:rsid w:val="097044C8"/>
    <w:rsid w:val="098705F9"/>
    <w:rsid w:val="09A301DE"/>
    <w:rsid w:val="0A303353"/>
    <w:rsid w:val="0B067E26"/>
    <w:rsid w:val="0B7D54E6"/>
    <w:rsid w:val="0C1D75EE"/>
    <w:rsid w:val="0C835DC9"/>
    <w:rsid w:val="0C911AFA"/>
    <w:rsid w:val="0D0A5F71"/>
    <w:rsid w:val="0D822738"/>
    <w:rsid w:val="0D8A6ECD"/>
    <w:rsid w:val="0DBD57A2"/>
    <w:rsid w:val="0DE15120"/>
    <w:rsid w:val="0E005F54"/>
    <w:rsid w:val="0EB86D83"/>
    <w:rsid w:val="0F7909A8"/>
    <w:rsid w:val="0FE93A22"/>
    <w:rsid w:val="10297BC5"/>
    <w:rsid w:val="105D1B31"/>
    <w:rsid w:val="118063A3"/>
    <w:rsid w:val="11B67681"/>
    <w:rsid w:val="11BA3663"/>
    <w:rsid w:val="13BC3664"/>
    <w:rsid w:val="148A09C2"/>
    <w:rsid w:val="14AE2EEE"/>
    <w:rsid w:val="14C55A07"/>
    <w:rsid w:val="14C76F80"/>
    <w:rsid w:val="16367AF8"/>
    <w:rsid w:val="16476399"/>
    <w:rsid w:val="16F07B27"/>
    <w:rsid w:val="18975ADC"/>
    <w:rsid w:val="19FB70C4"/>
    <w:rsid w:val="1A675CCB"/>
    <w:rsid w:val="1AAB0964"/>
    <w:rsid w:val="1B912C21"/>
    <w:rsid w:val="1E2B2D0C"/>
    <w:rsid w:val="1EB25297"/>
    <w:rsid w:val="1F2D6B06"/>
    <w:rsid w:val="1F752E36"/>
    <w:rsid w:val="203D4E0B"/>
    <w:rsid w:val="208D45C0"/>
    <w:rsid w:val="21393401"/>
    <w:rsid w:val="22097CEF"/>
    <w:rsid w:val="220A035A"/>
    <w:rsid w:val="22A52928"/>
    <w:rsid w:val="231D18AB"/>
    <w:rsid w:val="234A77AC"/>
    <w:rsid w:val="23517B9F"/>
    <w:rsid w:val="237D224F"/>
    <w:rsid w:val="2462024D"/>
    <w:rsid w:val="252218B8"/>
    <w:rsid w:val="25EA35B4"/>
    <w:rsid w:val="2670344A"/>
    <w:rsid w:val="277C2C61"/>
    <w:rsid w:val="27BB0887"/>
    <w:rsid w:val="2A4763EA"/>
    <w:rsid w:val="2B183A7F"/>
    <w:rsid w:val="2B5B3134"/>
    <w:rsid w:val="2C5764E8"/>
    <w:rsid w:val="2C8F0B18"/>
    <w:rsid w:val="2CD63E90"/>
    <w:rsid w:val="2DA95B36"/>
    <w:rsid w:val="2DFA7E6A"/>
    <w:rsid w:val="2E280FC9"/>
    <w:rsid w:val="2E2E2ED2"/>
    <w:rsid w:val="2EFA1321"/>
    <w:rsid w:val="303A0730"/>
    <w:rsid w:val="316424EB"/>
    <w:rsid w:val="33194A17"/>
    <w:rsid w:val="33B57CD6"/>
    <w:rsid w:val="33E662D9"/>
    <w:rsid w:val="35FF6151"/>
    <w:rsid w:val="361F6B5B"/>
    <w:rsid w:val="3627310D"/>
    <w:rsid w:val="37090CD6"/>
    <w:rsid w:val="37FC2926"/>
    <w:rsid w:val="38E269C1"/>
    <w:rsid w:val="38FE540C"/>
    <w:rsid w:val="39124E76"/>
    <w:rsid w:val="394311CF"/>
    <w:rsid w:val="39E35275"/>
    <w:rsid w:val="39FD1520"/>
    <w:rsid w:val="3A064F18"/>
    <w:rsid w:val="3A7D150A"/>
    <w:rsid w:val="3ABA28A7"/>
    <w:rsid w:val="3AFB60DF"/>
    <w:rsid w:val="3BD52EB9"/>
    <w:rsid w:val="3BEC5927"/>
    <w:rsid w:val="3C421154"/>
    <w:rsid w:val="3C6E4331"/>
    <w:rsid w:val="3D271595"/>
    <w:rsid w:val="3DBD2CBA"/>
    <w:rsid w:val="3EC6578A"/>
    <w:rsid w:val="40362AC3"/>
    <w:rsid w:val="417D62D7"/>
    <w:rsid w:val="425E3683"/>
    <w:rsid w:val="431C567C"/>
    <w:rsid w:val="43297F3D"/>
    <w:rsid w:val="433D1D8D"/>
    <w:rsid w:val="436A6074"/>
    <w:rsid w:val="445F5EC9"/>
    <w:rsid w:val="44EC33B6"/>
    <w:rsid w:val="45184A87"/>
    <w:rsid w:val="45290F50"/>
    <w:rsid w:val="45790441"/>
    <w:rsid w:val="464257D8"/>
    <w:rsid w:val="47CA7D9C"/>
    <w:rsid w:val="48086251"/>
    <w:rsid w:val="48421F67"/>
    <w:rsid w:val="485943C2"/>
    <w:rsid w:val="48CA189D"/>
    <w:rsid w:val="49C2488D"/>
    <w:rsid w:val="4A726C30"/>
    <w:rsid w:val="4B120D37"/>
    <w:rsid w:val="4C575B4B"/>
    <w:rsid w:val="4D6F609D"/>
    <w:rsid w:val="4DDF0ECE"/>
    <w:rsid w:val="4EA26AF3"/>
    <w:rsid w:val="4FDC2460"/>
    <w:rsid w:val="51162402"/>
    <w:rsid w:val="51F5135C"/>
    <w:rsid w:val="52141D9C"/>
    <w:rsid w:val="52724976"/>
    <w:rsid w:val="53952E53"/>
    <w:rsid w:val="53F16666"/>
    <w:rsid w:val="568C2EEF"/>
    <w:rsid w:val="58E9186D"/>
    <w:rsid w:val="594A0CAC"/>
    <w:rsid w:val="59517F98"/>
    <w:rsid w:val="59613991"/>
    <w:rsid w:val="5998290B"/>
    <w:rsid w:val="59AB3058"/>
    <w:rsid w:val="5A726E5B"/>
    <w:rsid w:val="5AF32A1E"/>
    <w:rsid w:val="5B3E70E2"/>
    <w:rsid w:val="5BED535D"/>
    <w:rsid w:val="5C1C2E1C"/>
    <w:rsid w:val="5CA93A2F"/>
    <w:rsid w:val="5DAF75FB"/>
    <w:rsid w:val="5DFD28D7"/>
    <w:rsid w:val="5EA7453C"/>
    <w:rsid w:val="5EC6574C"/>
    <w:rsid w:val="5F9148C5"/>
    <w:rsid w:val="5FB76D6F"/>
    <w:rsid w:val="60B2789C"/>
    <w:rsid w:val="62281F6A"/>
    <w:rsid w:val="62437ED2"/>
    <w:rsid w:val="63772297"/>
    <w:rsid w:val="63EE34BC"/>
    <w:rsid w:val="643E0106"/>
    <w:rsid w:val="64A503F0"/>
    <w:rsid w:val="64C70F64"/>
    <w:rsid w:val="67487CFE"/>
    <w:rsid w:val="67822394"/>
    <w:rsid w:val="68A43AD7"/>
    <w:rsid w:val="6A823D4C"/>
    <w:rsid w:val="6B246D54"/>
    <w:rsid w:val="6BFA5AB3"/>
    <w:rsid w:val="6C500A40"/>
    <w:rsid w:val="6C747CB8"/>
    <w:rsid w:val="6CEA3BD4"/>
    <w:rsid w:val="6D0417E8"/>
    <w:rsid w:val="6F372A02"/>
    <w:rsid w:val="6FFE5F86"/>
    <w:rsid w:val="7066285B"/>
    <w:rsid w:val="70BA2651"/>
    <w:rsid w:val="70C65E0C"/>
    <w:rsid w:val="73011C04"/>
    <w:rsid w:val="74504CE3"/>
    <w:rsid w:val="75106CE6"/>
    <w:rsid w:val="75117320"/>
    <w:rsid w:val="75822D8C"/>
    <w:rsid w:val="75AA195E"/>
    <w:rsid w:val="772037FC"/>
    <w:rsid w:val="79627048"/>
    <w:rsid w:val="7A8770A4"/>
    <w:rsid w:val="7AB62744"/>
    <w:rsid w:val="7AEF6DC1"/>
    <w:rsid w:val="7B276F1B"/>
    <w:rsid w:val="7B97509F"/>
    <w:rsid w:val="7BA30B19"/>
    <w:rsid w:val="7C21063F"/>
    <w:rsid w:val="7C2D5A24"/>
    <w:rsid w:val="7C9557AD"/>
    <w:rsid w:val="7CE02FBF"/>
    <w:rsid w:val="7DD7393C"/>
    <w:rsid w:val="7DE07113"/>
    <w:rsid w:val="7E951681"/>
    <w:rsid w:val="7EC87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unhideWhenUsed/>
    <w:qFormat/>
    <w:uiPriority w:val="99"/>
    <w:pPr>
      <w:ind w:left="100" w:leftChars="2500"/>
    </w:pPr>
  </w:style>
  <w:style w:type="paragraph" w:styleId="10">
    <w:name w:val="Balloon Text"/>
    <w:basedOn w:val="1"/>
    <w:link w:val="31"/>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unhideWhenUsed/>
    <w:qFormat/>
    <w:uiPriority w:val="99"/>
    <w:rPr>
      <w:b/>
      <w:bCs/>
    </w:rPr>
  </w:style>
  <w:style w:type="paragraph" w:styleId="16">
    <w:name w:val="Body Text First Indent"/>
    <w:basedOn w:val="7"/>
    <w:link w:val="24"/>
    <w:unhideWhenUsed/>
    <w:qFormat/>
    <w:uiPriority w:val="99"/>
    <w:pPr>
      <w:ind w:firstLine="420" w:firstLineChars="100"/>
    </w:pPr>
  </w:style>
  <w:style w:type="paragraph" w:styleId="17">
    <w:name w:val="Body Text First Indent 2"/>
    <w:basedOn w:val="1"/>
    <w:unhideWhenUsed/>
    <w:qFormat/>
    <w:uiPriority w:val="99"/>
    <w:pPr>
      <w:ind w:left="0" w:leftChars="0" w:firstLine="420" w:firstLineChars="200"/>
    </w:pPr>
    <w:rPr>
      <w:rFonts w:ascii="仿宋" w:hAnsi="仿宋"/>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customStyle="1"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9127</Words>
  <Characters>9503</Characters>
  <Lines>47</Lines>
  <Paragraphs>13</Paragraphs>
  <TotalTime>34</TotalTime>
  <ScaleCrop>false</ScaleCrop>
  <LinksUpToDate>false</LinksUpToDate>
  <CharactersWithSpaces>10690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2025-10-31T01:15:02Z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748776341247488D99C65A0954A4AB80_12</vt:lpwstr>
  </property>
</Properties>
</file>